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E1768C">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6933CA">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D9D9D9"/>
            <w:tcMar>
              <w:left w:w="57" w:type="dxa"/>
              <w:right w:w="57" w:type="dxa"/>
            </w:tcMar>
            <w:vAlign w:val="center"/>
          </w:tcPr>
          <w:p w:rsidR="005B584E" w:rsidRPr="00BD77A4" w:rsidRDefault="00F90A76" w:rsidP="006933CA">
            <w:pPr>
              <w:shd w:val="clear" w:color="auto" w:fill="D9D9D9"/>
              <w:tabs>
                <w:tab w:val="left" w:pos="6480"/>
                <w:tab w:val="right" w:pos="10513"/>
              </w:tabs>
              <w:rPr>
                <w:b/>
                <w:sz w:val="28"/>
                <w:szCs w:val="28"/>
              </w:rPr>
            </w:pPr>
            <w:r>
              <w:rPr>
                <w:b/>
                <w:sz w:val="28"/>
                <w:szCs w:val="28"/>
              </w:rPr>
              <w:t>Elektrotechnik</w:t>
            </w:r>
          </w:p>
          <w:p w:rsidR="0054080A" w:rsidRPr="00BD77A4" w:rsidRDefault="00DF1A16" w:rsidP="00DF3234">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vom </w:t>
            </w:r>
            <w:r w:rsidR="00F90A76">
              <w:rPr>
                <w:sz w:val="18"/>
                <w:szCs w:val="18"/>
              </w:rPr>
              <w:t>25.05.201</w:t>
            </w:r>
            <w:r w:rsidR="00DF3234">
              <w:rPr>
                <w:sz w:val="18"/>
                <w:szCs w:val="18"/>
              </w:rPr>
              <w:t>8</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5B584E" w:rsidP="00F90A76">
            <w:pPr>
              <w:tabs>
                <w:tab w:val="left" w:pos="6480"/>
                <w:tab w:val="right" w:pos="10513"/>
              </w:tabs>
              <w:rPr>
                <w:sz w:val="28"/>
                <w:szCs w:val="28"/>
              </w:rPr>
            </w:pPr>
            <w:r w:rsidRPr="00BD77A4">
              <w:rPr>
                <w:sz w:val="28"/>
                <w:szCs w:val="28"/>
              </w:rPr>
              <w:t xml:space="preserve">C </w:t>
            </w:r>
            <w:r w:rsidR="00DF1A16" w:rsidRPr="00BD77A4">
              <w:rPr>
                <w:sz w:val="28"/>
                <w:szCs w:val="28"/>
              </w:rPr>
              <w:t xml:space="preserve">033 </w:t>
            </w:r>
            <w:r w:rsidR="00F90A76">
              <w:rPr>
                <w:sz w:val="28"/>
                <w:szCs w:val="28"/>
              </w:rPr>
              <w:t>235</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r w:rsidR="00A61244">
              <w:rPr>
                <w:sz w:val="28"/>
                <w:szCs w:val="28"/>
              </w:rPr>
              <w:t>, 6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F90A76">
              <w:rPr>
                <w:sz w:val="18"/>
                <w:szCs w:val="18"/>
                <w:lang w:val="de-AT"/>
              </w:rPr>
              <w:t>Elektrotechnik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6933CA">
      <w:pPr>
        <w:shd w:val="clear" w:color="auto" w:fill="D9D9D9"/>
        <w:jc w:val="both"/>
        <w:outlineLvl w:val="0"/>
        <w:rPr>
          <w:b/>
        </w:rPr>
      </w:pPr>
      <w:r w:rsidRPr="004E4B20">
        <w:rPr>
          <w:b/>
        </w:rPr>
        <w:lastRenderedPageBreak/>
        <w:t>Hinweise</w:t>
      </w:r>
      <w:r w:rsidR="004E4B20">
        <w:rPr>
          <w:b/>
        </w:rPr>
        <w:tab/>
      </w:r>
    </w:p>
    <w:p w:rsidR="007C09C1" w:rsidRPr="005810E2" w:rsidRDefault="007C09C1" w:rsidP="005810E2">
      <w:pPr>
        <w:autoSpaceDE w:val="0"/>
        <w:autoSpaceDN w:val="0"/>
        <w:adjustRightInd w:val="0"/>
        <w:rPr>
          <w:sz w:val="20"/>
          <w:szCs w:val="22"/>
        </w:rPr>
      </w:pPr>
    </w:p>
    <w:p w:rsidR="00A61244" w:rsidRPr="00234FEE" w:rsidRDefault="00A61244" w:rsidP="00972097">
      <w:pPr>
        <w:autoSpaceDE w:val="0"/>
        <w:autoSpaceDN w:val="0"/>
        <w:jc w:val="both"/>
        <w:rPr>
          <w:sz w:val="22"/>
          <w:szCs w:val="22"/>
        </w:rPr>
      </w:pPr>
      <w:r w:rsidRPr="00234FEE">
        <w:rPr>
          <w:sz w:val="22"/>
          <w:szCs w:val="22"/>
        </w:rPr>
        <w:t xml:space="preserve">Es sind </w:t>
      </w:r>
      <w:r w:rsidR="00FA3783" w:rsidRPr="00FA3783">
        <w:rPr>
          <w:b/>
          <w:sz w:val="22"/>
          <w:szCs w:val="22"/>
        </w:rPr>
        <w:t>2</w:t>
      </w:r>
      <w:r w:rsidR="00F90A76">
        <w:rPr>
          <w:b/>
          <w:sz w:val="22"/>
          <w:szCs w:val="22"/>
        </w:rPr>
        <w:t>0</w:t>
      </w:r>
      <w:r w:rsidR="00FA3783">
        <w:rPr>
          <w:sz w:val="22"/>
          <w:szCs w:val="22"/>
        </w:rPr>
        <w:t xml:space="preserve"> </w:t>
      </w:r>
      <w:r w:rsidRPr="00234FEE">
        <w:rPr>
          <w:b/>
          <w:bCs/>
          <w:sz w:val="22"/>
          <w:szCs w:val="22"/>
        </w:rPr>
        <w:t>Pflichtmodule</w:t>
      </w:r>
      <w:r w:rsidRPr="00234FEE">
        <w:rPr>
          <w:sz w:val="22"/>
          <w:szCs w:val="22"/>
        </w:rPr>
        <w:t xml:space="preserve"> im Umfang von insgesamt </w:t>
      </w:r>
      <w:r>
        <w:rPr>
          <w:sz w:val="22"/>
          <w:szCs w:val="22"/>
        </w:rPr>
        <w:t>1</w:t>
      </w:r>
      <w:r w:rsidR="00F90A76">
        <w:rPr>
          <w:sz w:val="22"/>
          <w:szCs w:val="22"/>
        </w:rPr>
        <w:t>4</w:t>
      </w:r>
      <w:r>
        <w:rPr>
          <w:sz w:val="22"/>
          <w:szCs w:val="22"/>
        </w:rPr>
        <w:t>0</w:t>
      </w:r>
      <w:r w:rsidRPr="00234FEE">
        <w:rPr>
          <w:sz w:val="22"/>
          <w:szCs w:val="22"/>
        </w:rPr>
        <w:t xml:space="preserve"> ECTS-Anrechnungspunkten</w:t>
      </w:r>
      <w:r w:rsidR="00E3135F">
        <w:rPr>
          <w:sz w:val="22"/>
          <w:szCs w:val="22"/>
        </w:rPr>
        <w:t xml:space="preserve"> und </w:t>
      </w:r>
      <w:r w:rsidR="00FA3783" w:rsidRPr="00972097">
        <w:rPr>
          <w:b/>
          <w:sz w:val="22"/>
          <w:szCs w:val="22"/>
        </w:rPr>
        <w:t>Wahlmodul</w:t>
      </w:r>
      <w:r w:rsidR="00F90A76" w:rsidRPr="00972097">
        <w:rPr>
          <w:b/>
          <w:sz w:val="22"/>
          <w:szCs w:val="22"/>
        </w:rPr>
        <w:t>e</w:t>
      </w:r>
      <w:r w:rsidR="00FA3783">
        <w:rPr>
          <w:sz w:val="22"/>
          <w:szCs w:val="22"/>
        </w:rPr>
        <w:t xml:space="preserve"> </w:t>
      </w:r>
      <w:r w:rsidR="00E3135F">
        <w:rPr>
          <w:sz w:val="22"/>
          <w:szCs w:val="22"/>
        </w:rPr>
        <w:t xml:space="preserve">im Umfang von 15 ECTS-Anrechnungspunkten </w:t>
      </w:r>
      <w:r w:rsidR="00E3135F" w:rsidRPr="00234FEE">
        <w:rPr>
          <w:sz w:val="22"/>
          <w:szCs w:val="22"/>
        </w:rPr>
        <w:t>zu absolvieren</w:t>
      </w:r>
      <w:r w:rsidR="00F90A76">
        <w:rPr>
          <w:sz w:val="22"/>
          <w:szCs w:val="22"/>
        </w:rPr>
        <w:t>.</w:t>
      </w:r>
    </w:p>
    <w:p w:rsidR="00484BFF" w:rsidRDefault="00484BFF" w:rsidP="00FA3783">
      <w:pPr>
        <w:autoSpaceDE w:val="0"/>
        <w:autoSpaceDN w:val="0"/>
        <w:rPr>
          <w:sz w:val="22"/>
          <w:szCs w:val="22"/>
        </w:rPr>
      </w:pPr>
    </w:p>
    <w:p w:rsidR="00FA3783" w:rsidRPr="00234FEE" w:rsidRDefault="00FA3783" w:rsidP="00FA3783">
      <w:pPr>
        <w:autoSpaceDE w:val="0"/>
        <w:autoSpaceDN w:val="0"/>
        <w:rPr>
          <w:b/>
          <w:bCs/>
          <w:sz w:val="22"/>
          <w:szCs w:val="22"/>
        </w:rPr>
      </w:pPr>
      <w:r w:rsidRPr="00234FEE">
        <w:rPr>
          <w:sz w:val="22"/>
          <w:szCs w:val="22"/>
        </w:rPr>
        <w:t xml:space="preserve">Die </w:t>
      </w:r>
      <w:r w:rsidRPr="00234FEE">
        <w:rPr>
          <w:b/>
          <w:bCs/>
          <w:sz w:val="22"/>
          <w:szCs w:val="22"/>
        </w:rPr>
        <w:t xml:space="preserve">frei wählbare Spezialisierung </w:t>
      </w:r>
      <w:r w:rsidRPr="00234FEE">
        <w:rPr>
          <w:sz w:val="22"/>
          <w:szCs w:val="22"/>
        </w:rPr>
        <w:t xml:space="preserve">aus einem der </w:t>
      </w:r>
      <w:r>
        <w:rPr>
          <w:sz w:val="22"/>
          <w:szCs w:val="22"/>
        </w:rPr>
        <w:t>zwei</w:t>
      </w:r>
      <w:r w:rsidRPr="00234FEE">
        <w:rPr>
          <w:b/>
          <w:bCs/>
          <w:sz w:val="22"/>
          <w:szCs w:val="22"/>
        </w:rPr>
        <w:t xml:space="preserve"> Anwendungsgebiete A1 </w:t>
      </w:r>
      <w:r>
        <w:rPr>
          <w:b/>
          <w:bCs/>
          <w:sz w:val="22"/>
          <w:szCs w:val="22"/>
        </w:rPr>
        <w:t>und</w:t>
      </w:r>
      <w:r w:rsidRPr="00234FEE">
        <w:rPr>
          <w:b/>
          <w:bCs/>
          <w:sz w:val="22"/>
          <w:szCs w:val="22"/>
        </w:rPr>
        <w:t xml:space="preserve"> </w:t>
      </w:r>
      <w:r>
        <w:rPr>
          <w:b/>
          <w:bCs/>
          <w:sz w:val="22"/>
          <w:szCs w:val="22"/>
        </w:rPr>
        <w:t>A2</w:t>
      </w:r>
    </w:p>
    <w:p w:rsidR="00A61244" w:rsidRPr="00234FEE" w:rsidRDefault="00A61244" w:rsidP="00FA3783">
      <w:pPr>
        <w:autoSpaceDE w:val="0"/>
        <w:autoSpaceDN w:val="0"/>
        <w:rPr>
          <w:sz w:val="22"/>
          <w:szCs w:val="22"/>
        </w:rPr>
      </w:pPr>
    </w:p>
    <w:p w:rsidR="00A61244" w:rsidRPr="00234FEE" w:rsidRDefault="00A61244" w:rsidP="00A61244">
      <w:pPr>
        <w:autoSpaceDE w:val="0"/>
        <w:autoSpaceDN w:val="0"/>
        <w:jc w:val="both"/>
        <w:rPr>
          <w:sz w:val="22"/>
          <w:szCs w:val="22"/>
        </w:rPr>
      </w:pPr>
      <w:r w:rsidRPr="00234FEE">
        <w:rPr>
          <w:sz w:val="22"/>
          <w:szCs w:val="22"/>
        </w:rPr>
        <w:t xml:space="preserve">A1: </w:t>
      </w:r>
      <w:r w:rsidR="00484BFF">
        <w:rPr>
          <w:sz w:val="22"/>
          <w:szCs w:val="22"/>
        </w:rPr>
        <w:t>Energietechnik und Automatisierung</w:t>
      </w:r>
    </w:p>
    <w:p w:rsidR="00A61244" w:rsidRPr="00234FEE" w:rsidRDefault="00A61244" w:rsidP="00A61244">
      <w:pPr>
        <w:autoSpaceDE w:val="0"/>
        <w:autoSpaceDN w:val="0"/>
        <w:jc w:val="both"/>
        <w:rPr>
          <w:sz w:val="22"/>
          <w:szCs w:val="22"/>
        </w:rPr>
      </w:pPr>
      <w:r w:rsidRPr="00234FEE">
        <w:rPr>
          <w:sz w:val="22"/>
          <w:szCs w:val="22"/>
        </w:rPr>
        <w:t>A2: Biomedizinische Technik</w:t>
      </w:r>
    </w:p>
    <w:p w:rsidR="00A61244" w:rsidRPr="00234FEE" w:rsidRDefault="00A61244" w:rsidP="00A61244">
      <w:pPr>
        <w:autoSpaceDE w:val="0"/>
        <w:autoSpaceDN w:val="0"/>
        <w:rPr>
          <w:b/>
          <w:bCs/>
          <w:sz w:val="22"/>
          <w:szCs w:val="22"/>
        </w:rPr>
      </w:pPr>
    </w:p>
    <w:p w:rsidR="00FA3783" w:rsidRPr="00234FEE" w:rsidRDefault="00484BFF" w:rsidP="00FA3783">
      <w:pPr>
        <w:autoSpaceDE w:val="0"/>
        <w:autoSpaceDN w:val="0"/>
        <w:rPr>
          <w:b/>
          <w:bCs/>
          <w:sz w:val="22"/>
          <w:szCs w:val="22"/>
        </w:rPr>
      </w:pPr>
      <w:r>
        <w:rPr>
          <w:sz w:val="22"/>
          <w:szCs w:val="22"/>
        </w:rPr>
        <w:t>b</w:t>
      </w:r>
      <w:r w:rsidR="00F90A76">
        <w:rPr>
          <w:sz w:val="22"/>
          <w:szCs w:val="22"/>
        </w:rPr>
        <w:t xml:space="preserve">esteht </w:t>
      </w:r>
      <w:r w:rsidR="00FA3783">
        <w:rPr>
          <w:sz w:val="22"/>
          <w:szCs w:val="22"/>
        </w:rPr>
        <w:t xml:space="preserve">aus jeweils </w:t>
      </w:r>
      <w:r w:rsidR="00FA3783" w:rsidRPr="00FA3783">
        <w:rPr>
          <w:b/>
          <w:sz w:val="22"/>
          <w:szCs w:val="22"/>
        </w:rPr>
        <w:t>einem Pflichtmodul mit 10 ECTS-AP</w:t>
      </w:r>
      <w:r w:rsidR="00FA3783">
        <w:rPr>
          <w:sz w:val="22"/>
          <w:szCs w:val="22"/>
        </w:rPr>
        <w:t xml:space="preserve"> </w:t>
      </w:r>
      <w:r w:rsidR="00FA3783" w:rsidRPr="00FA3783">
        <w:rPr>
          <w:b/>
          <w:sz w:val="22"/>
          <w:szCs w:val="22"/>
        </w:rPr>
        <w:t>und</w:t>
      </w:r>
      <w:r w:rsidR="00FA3783">
        <w:rPr>
          <w:sz w:val="22"/>
          <w:szCs w:val="22"/>
        </w:rPr>
        <w:t xml:space="preserve"> </w:t>
      </w:r>
      <w:r w:rsidR="00FA3783" w:rsidRPr="00FA3783">
        <w:rPr>
          <w:b/>
          <w:sz w:val="22"/>
          <w:szCs w:val="22"/>
        </w:rPr>
        <w:t xml:space="preserve">einem Wahlmodul mit </w:t>
      </w:r>
      <w:r w:rsidR="00F90A76">
        <w:rPr>
          <w:b/>
          <w:sz w:val="22"/>
          <w:szCs w:val="22"/>
        </w:rPr>
        <w:t>7,5</w:t>
      </w:r>
      <w:r w:rsidR="00FA3783" w:rsidRPr="00FA3783">
        <w:rPr>
          <w:b/>
          <w:sz w:val="22"/>
          <w:szCs w:val="22"/>
        </w:rPr>
        <w:t xml:space="preserve"> ECTS-AP</w:t>
      </w:r>
      <w:r w:rsidR="00FA3783">
        <w:rPr>
          <w:sz w:val="22"/>
          <w:szCs w:val="22"/>
        </w:rPr>
        <w:t>.</w:t>
      </w:r>
    </w:p>
    <w:p w:rsidR="00A61244" w:rsidRDefault="00A61244" w:rsidP="00A61244">
      <w:pPr>
        <w:autoSpaceDE w:val="0"/>
        <w:autoSpaceDN w:val="0"/>
        <w:rPr>
          <w:sz w:val="22"/>
          <w:szCs w:val="22"/>
        </w:rPr>
      </w:pPr>
    </w:p>
    <w:p w:rsidR="00484BFF" w:rsidRPr="00234FEE" w:rsidRDefault="00484BFF" w:rsidP="00A61244">
      <w:pPr>
        <w:autoSpaceDE w:val="0"/>
        <w:autoSpaceDN w:val="0"/>
        <w:rPr>
          <w:sz w:val="22"/>
          <w:szCs w:val="22"/>
        </w:rPr>
      </w:pPr>
    </w:p>
    <w:p w:rsidR="00A61244" w:rsidRPr="00234FEE" w:rsidRDefault="00A61244" w:rsidP="00A61244">
      <w:pPr>
        <w:autoSpaceDE w:val="0"/>
        <w:autoSpaceDN w:val="0"/>
        <w:adjustRightInd w:val="0"/>
        <w:rPr>
          <w:sz w:val="22"/>
          <w:szCs w:val="22"/>
        </w:rPr>
      </w:pPr>
      <w:r w:rsidRPr="00234FEE">
        <w:rPr>
          <w:sz w:val="22"/>
          <w:szCs w:val="22"/>
        </w:rPr>
        <w:t xml:space="preserve">Außerdem haben die Studierenden </w:t>
      </w:r>
      <w:r w:rsidR="00F90A76">
        <w:rPr>
          <w:sz w:val="22"/>
          <w:szCs w:val="22"/>
        </w:rPr>
        <w:t xml:space="preserve">außerfachliche Kompetenzen aus einem weiteren Wahlmodul im Gesamtausmaß von 7,5 ECTS-AP </w:t>
      </w:r>
      <w:r w:rsidRPr="00234FEE">
        <w:rPr>
          <w:sz w:val="22"/>
          <w:szCs w:val="22"/>
        </w:rPr>
        <w:t>zu absolvieren.</w:t>
      </w:r>
    </w:p>
    <w:p w:rsidR="006D259E" w:rsidRDefault="006D259E" w:rsidP="006D259E">
      <w:pPr>
        <w:autoSpaceDE w:val="0"/>
        <w:autoSpaceDN w:val="0"/>
        <w:adjustRightInd w:val="0"/>
        <w:jc w:val="both"/>
        <w:rPr>
          <w:sz w:val="22"/>
          <w:szCs w:val="22"/>
        </w:rPr>
      </w:pP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6933CA">
      <w:pPr>
        <w:shd w:val="clear" w:color="auto" w:fill="D9D9D9"/>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71FEB" w:rsidP="007877C8">
      <w:pPr>
        <w:numPr>
          <w:ilvl w:val="0"/>
          <w:numId w:val="3"/>
        </w:numPr>
        <w:tabs>
          <w:tab w:val="left" w:pos="3060"/>
          <w:tab w:val="left" w:pos="6480"/>
          <w:tab w:val="right" w:pos="10513"/>
        </w:tabs>
        <w:jc w:val="both"/>
        <w:rPr>
          <w:sz w:val="22"/>
          <w:szCs w:val="22"/>
        </w:rPr>
      </w:pPr>
      <w:r>
        <w:rPr>
          <w:sz w:val="22"/>
          <w:szCs w:val="22"/>
        </w:rPr>
        <w:t>Spezialisierung</w:t>
      </w:r>
      <w:r w:rsidR="008F617F" w:rsidRPr="008F617F">
        <w:rPr>
          <w:sz w:val="22"/>
          <w:szCs w:val="22"/>
        </w:rPr>
        <w:t xml:space="preserve"> kennzeichnen Sie bitte die von Ihnen gewählten Module.  </w:t>
      </w:r>
    </w:p>
    <w:p w:rsidR="004B334E" w:rsidRDefault="004E4B20" w:rsidP="007877C8">
      <w:pPr>
        <w:numPr>
          <w:ilvl w:val="0"/>
          <w:numId w:val="3"/>
        </w:numPr>
        <w:tabs>
          <w:tab w:val="left" w:pos="3060"/>
          <w:tab w:val="left" w:pos="6480"/>
          <w:tab w:val="right" w:pos="10513"/>
        </w:tabs>
        <w:jc w:val="both"/>
        <w:rPr>
          <w:sz w:val="22"/>
          <w:szCs w:val="22"/>
        </w:rPr>
      </w:pPr>
      <w:r>
        <w:rPr>
          <w:sz w:val="22"/>
          <w:szCs w:val="22"/>
        </w:rPr>
        <w:t>Wahlmodule:</w:t>
      </w:r>
      <w:r w:rsidR="004B334E">
        <w:rPr>
          <w:sz w:val="22"/>
          <w:szCs w:val="22"/>
        </w:rPr>
        <w:t xml:space="preserve"> </w:t>
      </w:r>
      <w:r>
        <w:rPr>
          <w:sz w:val="22"/>
          <w:szCs w:val="22"/>
        </w:rPr>
        <w:t>T</w:t>
      </w:r>
      <w:r w:rsidR="004B334E">
        <w:rPr>
          <w:sz w:val="22"/>
          <w:szCs w:val="22"/>
        </w:rPr>
        <w: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Default="008F617F" w:rsidP="008F617F">
      <w:pPr>
        <w:tabs>
          <w:tab w:val="left" w:pos="3060"/>
          <w:tab w:val="left" w:pos="6480"/>
          <w:tab w:val="right" w:pos="10513"/>
        </w:tabs>
        <w:jc w:val="both"/>
        <w:rPr>
          <w:sz w:val="20"/>
          <w:szCs w:val="20"/>
        </w:rPr>
      </w:pPr>
    </w:p>
    <w:p w:rsidR="00E3135F" w:rsidRPr="00CD2D3B" w:rsidRDefault="00E3135F" w:rsidP="008F617F">
      <w:pPr>
        <w:tabs>
          <w:tab w:val="left" w:pos="3060"/>
          <w:tab w:val="left" w:pos="6480"/>
          <w:tab w:val="right" w:pos="10513"/>
        </w:tabs>
        <w:jc w:val="both"/>
        <w:rPr>
          <w:sz w:val="20"/>
          <w:szCs w:val="20"/>
        </w:rPr>
      </w:pPr>
    </w:p>
    <w:p w:rsidR="008F617F" w:rsidRPr="006854A7" w:rsidRDefault="008F617F" w:rsidP="006933CA">
      <w:pPr>
        <w:shd w:val="clear" w:color="auto" w:fill="D9D9D9"/>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7640F3">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954F3" w:rsidRPr="00E732CC" w:rsidRDefault="000954F3" w:rsidP="00E732CC">
      <w:pPr>
        <w:autoSpaceDE w:val="0"/>
        <w:autoSpaceDN w:val="0"/>
        <w:adjustRightInd w:val="0"/>
        <w:rPr>
          <w:sz w:val="22"/>
          <w:szCs w:val="22"/>
        </w:rPr>
      </w:pPr>
      <w:r>
        <w:rPr>
          <w:sz w:val="22"/>
          <w:szCs w:val="22"/>
        </w:rPr>
        <w:br w:type="page"/>
      </w:r>
    </w:p>
    <w:p w:rsidR="00E732CC" w:rsidRPr="006854A7" w:rsidRDefault="00E732CC" w:rsidP="006933CA">
      <w:pPr>
        <w:shd w:val="clear" w:color="auto" w:fill="D9D9D9"/>
        <w:tabs>
          <w:tab w:val="left" w:pos="5040"/>
          <w:tab w:val="right" w:pos="10513"/>
        </w:tabs>
        <w:jc w:val="both"/>
        <w:outlineLvl w:val="0"/>
        <w:rPr>
          <w:b/>
        </w:rPr>
      </w:pPr>
      <w:r>
        <w:rPr>
          <w:b/>
        </w:rPr>
        <w:lastRenderedPageBreak/>
        <w:t>Pflichtmodule im Ausmaß von 140 ECTS</w:t>
      </w:r>
      <w:r w:rsidR="004E4B20">
        <w:rPr>
          <w:b/>
        </w:rPr>
        <w:t>-AP</w:t>
      </w:r>
      <w:r>
        <w:rPr>
          <w:b/>
        </w:rPr>
        <w:t>:</w:t>
      </w:r>
    </w:p>
    <w:p w:rsidR="00E732CC" w:rsidRDefault="00E732CC"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637B30" w:rsidRPr="00074AC6" w:rsidTr="00226501">
        <w:tc>
          <w:tcPr>
            <w:tcW w:w="808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0C4483">
              <w:rPr>
                <w:sz w:val="22"/>
                <w:szCs w:val="22"/>
              </w:rPr>
              <w:t>Es sind folgende Pflichtmodule zu absolvieren:</w:t>
            </w:r>
          </w:p>
        </w:tc>
        <w:tc>
          <w:tcPr>
            <w:tcW w:w="2467" w:type="dxa"/>
            <w:tcBorders>
              <w:top w:val="nil"/>
              <w:left w:val="nil"/>
              <w:bottom w:val="nil"/>
              <w:right w:val="nil"/>
            </w:tcBorders>
            <w:shd w:val="clear" w:color="auto" w:fill="auto"/>
          </w:tcPr>
          <w:p w:rsidR="00637B30" w:rsidRDefault="00637B30" w:rsidP="00637B30">
            <w:r w:rsidRPr="00637B30">
              <w:rPr>
                <w:sz w:val="22"/>
                <w:szCs w:val="22"/>
              </w:rPr>
              <w:t>Anmerkungen</w:t>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 Mathematik 1</w:t>
            </w:r>
          </w:p>
        </w:tc>
        <w:tc>
          <w:tcPr>
            <w:tcW w:w="2467" w:type="dxa"/>
            <w:tcBorders>
              <w:top w:val="nil"/>
              <w:left w:val="nil"/>
              <w:bottom w:val="nil"/>
              <w:right w:val="nil"/>
            </w:tcBorders>
            <w:shd w:val="clear" w:color="auto" w:fill="auto"/>
            <w:vAlign w:val="center"/>
          </w:tcPr>
          <w:p w:rsidR="00637B30" w:rsidRDefault="00637B30"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4"/>
                  <w:enabled/>
                  <w:calcOnExit w:val="0"/>
                  <w:checkBox>
                    <w:sizeAuto/>
                    <w:default w:val="0"/>
                  </w:checkBox>
                </w:ffData>
              </w:fldChar>
            </w:r>
            <w:bookmarkStart w:id="9" w:name="Kontrollkästchen4"/>
            <w:r w:rsidRPr="00172143">
              <w:rPr>
                <w:sz w:val="22"/>
                <w:szCs w:val="22"/>
              </w:rPr>
              <w:instrText xml:space="preserve"> FORMCHECKBOX </w:instrText>
            </w:r>
            <w:r w:rsidRPr="00172143">
              <w:rPr>
                <w:sz w:val="22"/>
                <w:szCs w:val="22"/>
              </w:rPr>
            </w:r>
            <w:r w:rsidRPr="00172143">
              <w:rPr>
                <w:sz w:val="22"/>
                <w:szCs w:val="22"/>
              </w:rPr>
              <w:fldChar w:fldCharType="end"/>
            </w:r>
            <w:bookmarkEnd w:id="9"/>
            <w:r w:rsidRPr="00172143">
              <w:rPr>
                <w:sz w:val="22"/>
                <w:szCs w:val="22"/>
              </w:rPr>
              <w:t xml:space="preserve"> Pflichtmodul 2: Physik</w:t>
            </w:r>
            <w:r w:rsidR="00484BFF">
              <w:rPr>
                <w:sz w:val="22"/>
                <w:szCs w:val="22"/>
              </w:rPr>
              <w:t xml:space="preserve"> und Chemie</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3: </w:t>
            </w:r>
            <w:r w:rsidR="00484BFF">
              <w:rPr>
                <w:sz w:val="22"/>
                <w:szCs w:val="22"/>
              </w:rPr>
              <w:t>Werkstoffe und Fertigungstechnik</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4: </w:t>
            </w:r>
            <w:r w:rsidR="00484BFF">
              <w:rPr>
                <w:sz w:val="22"/>
                <w:szCs w:val="22"/>
              </w:rPr>
              <w:t>Grundlagen der Elektrotechnik</w:t>
            </w:r>
            <w:r w:rsidR="004E4B20">
              <w:rPr>
                <w:sz w:val="22"/>
                <w:szCs w:val="22"/>
              </w:rPr>
              <w:t xml:space="preserve"> 1</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00484BFF">
              <w:rPr>
                <w:sz w:val="22"/>
                <w:szCs w:val="22"/>
              </w:rPr>
              <w:t xml:space="preserve"> Pflichtmodul 5: Digitaltechnik und Informatik 1</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6</w:t>
            </w:r>
            <w:r w:rsidR="00484BFF">
              <w:rPr>
                <w:sz w:val="22"/>
                <w:szCs w:val="22"/>
              </w:rPr>
              <w:t>: Mathematik 2</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484BFF" w:rsidRPr="00074AC6" w:rsidTr="00972097">
        <w:tc>
          <w:tcPr>
            <w:tcW w:w="8080" w:type="dxa"/>
            <w:tcBorders>
              <w:top w:val="nil"/>
              <w:left w:val="nil"/>
              <w:bottom w:val="nil"/>
              <w:right w:val="nil"/>
            </w:tcBorders>
            <w:shd w:val="clear" w:color="auto" w:fill="auto"/>
            <w:vAlign w:val="center"/>
          </w:tcPr>
          <w:p w:rsidR="00484BFF" w:rsidRPr="00172143" w:rsidRDefault="00484BFF"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7: </w:t>
            </w:r>
            <w:r>
              <w:rPr>
                <w:sz w:val="22"/>
                <w:szCs w:val="22"/>
              </w:rPr>
              <w:t>Digitaltechnik und Informatik 2</w:t>
            </w:r>
          </w:p>
        </w:tc>
        <w:tc>
          <w:tcPr>
            <w:tcW w:w="2467" w:type="dxa"/>
            <w:tcBorders>
              <w:top w:val="nil"/>
              <w:left w:val="nil"/>
              <w:bottom w:val="nil"/>
              <w:right w:val="nil"/>
            </w:tcBorders>
            <w:shd w:val="clear" w:color="auto" w:fill="auto"/>
            <w:vAlign w:val="center"/>
          </w:tcPr>
          <w:p w:rsidR="00484BFF" w:rsidRDefault="00484BFF"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w:t>
            </w:r>
            <w:r w:rsidR="00484BFF">
              <w:rPr>
                <w:sz w:val="22"/>
                <w:szCs w:val="22"/>
              </w:rPr>
              <w:t>8</w:t>
            </w:r>
            <w:r w:rsidRPr="00172143">
              <w:rPr>
                <w:sz w:val="22"/>
                <w:szCs w:val="22"/>
              </w:rPr>
              <w:t>: Grundlagen der Elektrotechnik 2</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9: </w:t>
            </w:r>
            <w:r w:rsidR="00484BFF">
              <w:rPr>
                <w:sz w:val="22"/>
                <w:szCs w:val="22"/>
              </w:rPr>
              <w:t>Mechanik und Physik</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10: Mathematik 3</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11: Digitaltechnik und Informatik 3</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12: </w:t>
            </w:r>
            <w:r w:rsidR="00226501">
              <w:rPr>
                <w:sz w:val="22"/>
                <w:szCs w:val="22"/>
              </w:rPr>
              <w:t>Systemtheorie und Theoretische Elektrotechnik 1</w:t>
            </w:r>
          </w:p>
        </w:tc>
        <w:tc>
          <w:tcPr>
            <w:tcW w:w="2467" w:type="dxa"/>
            <w:tcBorders>
              <w:top w:val="nil"/>
              <w:left w:val="nil"/>
              <w:bottom w:val="nil"/>
              <w:right w:val="nil"/>
            </w:tcBorders>
            <w:shd w:val="clear" w:color="auto" w:fill="auto"/>
            <w:vAlign w:val="center"/>
          </w:tcPr>
          <w:p w:rsidR="00637B30" w:rsidRDefault="00637B30"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13: </w:t>
            </w:r>
            <w:r w:rsidR="00226501">
              <w:rPr>
                <w:sz w:val="22"/>
                <w:szCs w:val="22"/>
              </w:rPr>
              <w:t>Antriebstechnik und Leistungselektronik</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14: </w:t>
            </w:r>
            <w:r w:rsidR="00226501">
              <w:rPr>
                <w:sz w:val="22"/>
                <w:szCs w:val="22"/>
              </w:rPr>
              <w:t>Elektrische Messtechnik und Energieversorgung</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15: </w:t>
            </w:r>
            <w:r w:rsidR="00226501">
              <w:rPr>
                <w:sz w:val="22"/>
                <w:szCs w:val="22"/>
              </w:rPr>
              <w:t>Elektronische Schaltungen</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16: </w:t>
            </w:r>
            <w:r w:rsidR="00226501" w:rsidRPr="00172143">
              <w:rPr>
                <w:sz w:val="22"/>
                <w:szCs w:val="22"/>
              </w:rPr>
              <w:t>Digitaltechnik und Informatik 4</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17: </w:t>
            </w:r>
            <w:r w:rsidR="00226501">
              <w:rPr>
                <w:sz w:val="22"/>
                <w:szCs w:val="22"/>
              </w:rPr>
              <w:t>Systemtheorie und Theoretische Elektrotechnik 2</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00226501">
              <w:rPr>
                <w:sz w:val="22"/>
                <w:szCs w:val="22"/>
              </w:rPr>
              <w:t xml:space="preserve"> Pflichtmodul 18: Regelungs- und Nachrichtentechnik</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w:t>
            </w:r>
            <w:r w:rsidR="00226501">
              <w:rPr>
                <w:sz w:val="22"/>
                <w:szCs w:val="22"/>
              </w:rPr>
              <w:t>Pflichtmodul 19: Einführung in das wissenschaftliche Arbeiten in der Elektrotechnik</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20: </w:t>
            </w:r>
            <w:r w:rsidR="00226501">
              <w:rPr>
                <w:sz w:val="22"/>
                <w:szCs w:val="22"/>
              </w:rPr>
              <w:t>Bachelorarbeit</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bl>
    <w:p w:rsidR="00637B30" w:rsidRDefault="00637B30" w:rsidP="00AE430E">
      <w:pPr>
        <w:autoSpaceDE w:val="0"/>
        <w:autoSpaceDN w:val="0"/>
        <w:adjustRightInd w:val="0"/>
        <w:rPr>
          <w:sz w:val="22"/>
          <w:szCs w:val="22"/>
        </w:rPr>
      </w:pPr>
    </w:p>
    <w:p w:rsidR="00270C45" w:rsidRDefault="00270C45" w:rsidP="00AE430E">
      <w:pPr>
        <w:autoSpaceDE w:val="0"/>
        <w:autoSpaceDN w:val="0"/>
        <w:adjustRightInd w:val="0"/>
        <w:rPr>
          <w:sz w:val="22"/>
          <w:szCs w:val="22"/>
        </w:rPr>
      </w:pPr>
    </w:p>
    <w:p w:rsidR="000954F3" w:rsidRPr="006854A7" w:rsidRDefault="00D7016C" w:rsidP="006933CA">
      <w:pPr>
        <w:shd w:val="clear" w:color="auto" w:fill="D9D9D9"/>
        <w:tabs>
          <w:tab w:val="left" w:pos="5040"/>
          <w:tab w:val="right" w:pos="10513"/>
        </w:tabs>
        <w:jc w:val="both"/>
        <w:outlineLvl w:val="0"/>
        <w:rPr>
          <w:b/>
        </w:rPr>
      </w:pPr>
      <w:r>
        <w:rPr>
          <w:b/>
        </w:rPr>
        <w:t>Spezialisierung</w:t>
      </w:r>
      <w:r w:rsidR="000954F3">
        <w:rPr>
          <w:b/>
        </w:rPr>
        <w:t xml:space="preserve"> im Ausmaß von </w:t>
      </w:r>
      <w:r w:rsidR="00871FEB">
        <w:rPr>
          <w:b/>
        </w:rPr>
        <w:t>1</w:t>
      </w:r>
      <w:r w:rsidR="00226501">
        <w:rPr>
          <w:b/>
        </w:rPr>
        <w:t>7,5</w:t>
      </w:r>
      <w:r w:rsidR="000954F3">
        <w:rPr>
          <w:b/>
        </w:rPr>
        <w:t xml:space="preserve"> ECTS: (bitte kennzeichnen)</w:t>
      </w:r>
    </w:p>
    <w:p w:rsidR="00D7016C" w:rsidRDefault="00D7016C" w:rsidP="00D7016C">
      <w:pPr>
        <w:tabs>
          <w:tab w:val="left" w:leader="dot" w:pos="6480"/>
          <w:tab w:val="right" w:leader="dot" w:pos="10513"/>
        </w:tabs>
        <w:jc w:val="both"/>
        <w:rPr>
          <w:sz w:val="20"/>
          <w:szCs w:val="20"/>
        </w:rPr>
      </w:pPr>
      <w:r>
        <w:rPr>
          <w:sz w:val="20"/>
          <w:szCs w:val="20"/>
        </w:rPr>
        <w:t>Abhängig von der gewählten Spezialisierung (§ 1 Abs. 2 A1 und A2), ist das Pflichtmodul A1 oder A2 im Umfang von 10 ECT</w:t>
      </w:r>
      <w:r w:rsidR="004E4B20">
        <w:rPr>
          <w:sz w:val="20"/>
          <w:szCs w:val="20"/>
        </w:rPr>
        <w:t>S</w:t>
      </w:r>
      <w:r>
        <w:rPr>
          <w:sz w:val="20"/>
          <w:szCs w:val="20"/>
        </w:rPr>
        <w:t>-AP zu absolvieren.</w:t>
      </w:r>
    </w:p>
    <w:p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637B30" w:rsidTr="00972097">
        <w:tc>
          <w:tcPr>
            <w:tcW w:w="8080" w:type="dxa"/>
            <w:tcBorders>
              <w:top w:val="nil"/>
              <w:left w:val="nil"/>
              <w:bottom w:val="nil"/>
              <w:right w:val="nil"/>
            </w:tcBorders>
            <w:shd w:val="clear" w:color="auto" w:fill="auto"/>
            <w:vAlign w:val="center"/>
          </w:tcPr>
          <w:p w:rsidR="00637B30" w:rsidRPr="001F7E85" w:rsidRDefault="00637B30" w:rsidP="005C1DF9">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Pr="001F7E85">
              <w:rPr>
                <w:sz w:val="22"/>
                <w:szCs w:val="22"/>
              </w:rPr>
            </w:r>
            <w:r w:rsidRPr="001F7E85">
              <w:rPr>
                <w:sz w:val="22"/>
                <w:szCs w:val="22"/>
              </w:rPr>
              <w:fldChar w:fldCharType="end"/>
            </w:r>
            <w:r w:rsidRPr="001F7E85">
              <w:rPr>
                <w:sz w:val="22"/>
                <w:szCs w:val="22"/>
              </w:rPr>
              <w:t xml:space="preserve"> Pflichtmodul A1: </w:t>
            </w:r>
            <w:r w:rsidR="00226501">
              <w:rPr>
                <w:sz w:val="22"/>
                <w:szCs w:val="22"/>
              </w:rPr>
              <w:t>Energietechnik und Automatisierung 1</w:t>
            </w:r>
          </w:p>
        </w:tc>
        <w:tc>
          <w:tcPr>
            <w:tcW w:w="2467" w:type="dxa"/>
            <w:tcBorders>
              <w:top w:val="nil"/>
              <w:left w:val="nil"/>
              <w:bottom w:val="nil"/>
              <w:right w:val="nil"/>
            </w:tcBorders>
            <w:shd w:val="clear" w:color="auto" w:fill="auto"/>
            <w:vAlign w:val="center"/>
          </w:tcPr>
          <w:p w:rsidR="00637B30" w:rsidRDefault="00637B30"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972097">
        <w:tc>
          <w:tcPr>
            <w:tcW w:w="8080" w:type="dxa"/>
            <w:tcBorders>
              <w:top w:val="nil"/>
              <w:left w:val="nil"/>
              <w:bottom w:val="nil"/>
              <w:right w:val="nil"/>
            </w:tcBorders>
            <w:shd w:val="clear" w:color="auto" w:fill="auto"/>
            <w:vAlign w:val="center"/>
          </w:tcPr>
          <w:p w:rsidR="00637B30" w:rsidRPr="001F7E85" w:rsidRDefault="00637B30" w:rsidP="005C1DF9">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Pr="001F7E85">
              <w:rPr>
                <w:sz w:val="22"/>
                <w:szCs w:val="22"/>
              </w:rPr>
            </w:r>
            <w:r w:rsidRPr="001F7E85">
              <w:rPr>
                <w:sz w:val="22"/>
                <w:szCs w:val="22"/>
              </w:rPr>
              <w:fldChar w:fldCharType="end"/>
            </w:r>
            <w:r w:rsidRPr="001F7E85">
              <w:rPr>
                <w:sz w:val="22"/>
                <w:szCs w:val="22"/>
              </w:rPr>
              <w:t xml:space="preserve"> Pflichtmodul A2: Biomedizinische Technik</w:t>
            </w:r>
            <w:r w:rsidR="00226501">
              <w:rPr>
                <w:sz w:val="22"/>
                <w:szCs w:val="22"/>
              </w:rPr>
              <w:t xml:space="preserve"> 1</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0954F3" w:rsidRDefault="000954F3" w:rsidP="00D80497">
      <w:pPr>
        <w:autoSpaceDE w:val="0"/>
        <w:autoSpaceDN w:val="0"/>
        <w:adjustRightInd w:val="0"/>
        <w:rPr>
          <w:sz w:val="22"/>
          <w:szCs w:val="22"/>
        </w:rPr>
      </w:pPr>
    </w:p>
    <w:p w:rsidR="00D7016C" w:rsidRDefault="00D7016C" w:rsidP="00D7016C">
      <w:pPr>
        <w:tabs>
          <w:tab w:val="left" w:leader="dot" w:pos="6480"/>
          <w:tab w:val="right" w:leader="dot" w:pos="10513"/>
        </w:tabs>
        <w:jc w:val="both"/>
        <w:rPr>
          <w:sz w:val="20"/>
          <w:szCs w:val="20"/>
        </w:rPr>
      </w:pPr>
      <w:r>
        <w:rPr>
          <w:sz w:val="20"/>
          <w:szCs w:val="20"/>
        </w:rPr>
        <w:t xml:space="preserve">Abhängig von der gewählten Spezialisierung (§ 1 Abs. 2 A1 und A2), ist das Wahlmodul A1 oder A2 im Umfang von </w:t>
      </w:r>
      <w:r w:rsidR="00226501">
        <w:rPr>
          <w:sz w:val="20"/>
          <w:szCs w:val="20"/>
        </w:rPr>
        <w:t>7,</w:t>
      </w:r>
      <w:r>
        <w:rPr>
          <w:sz w:val="20"/>
          <w:szCs w:val="20"/>
        </w:rPr>
        <w:t>5 ECT</w:t>
      </w:r>
      <w:r w:rsidR="004E4B20">
        <w:rPr>
          <w:sz w:val="20"/>
          <w:szCs w:val="20"/>
        </w:rPr>
        <w:t>S</w:t>
      </w:r>
      <w:r>
        <w:rPr>
          <w:sz w:val="20"/>
          <w:szCs w:val="20"/>
        </w:rPr>
        <w:t>-AP zu absolvieren.</w:t>
      </w:r>
    </w:p>
    <w:p w:rsidR="00DE7E39" w:rsidRDefault="00DE7E39" w:rsidP="005C1DF9">
      <w:pPr>
        <w:autoSpaceDE w:val="0"/>
        <w:autoSpaceDN w:val="0"/>
        <w:adjustRightInd w:val="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637B30" w:rsidTr="00972097">
        <w:tc>
          <w:tcPr>
            <w:tcW w:w="8080" w:type="dxa"/>
            <w:tcBorders>
              <w:top w:val="nil"/>
              <w:left w:val="nil"/>
              <w:bottom w:val="nil"/>
              <w:right w:val="nil"/>
            </w:tcBorders>
            <w:shd w:val="clear" w:color="auto" w:fill="auto"/>
            <w:vAlign w:val="center"/>
          </w:tcPr>
          <w:p w:rsidR="00637B30" w:rsidRPr="007E5FA9" w:rsidRDefault="00637B30" w:rsidP="00972097">
            <w:pPr>
              <w:autoSpaceDE w:val="0"/>
              <w:autoSpaceDN w:val="0"/>
              <w:adjustRightInd w:val="0"/>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Pr="007E5FA9">
              <w:rPr>
                <w:sz w:val="22"/>
                <w:szCs w:val="22"/>
              </w:rPr>
            </w:r>
            <w:r w:rsidRPr="007E5FA9">
              <w:rPr>
                <w:sz w:val="22"/>
                <w:szCs w:val="22"/>
              </w:rPr>
              <w:fldChar w:fldCharType="end"/>
            </w:r>
            <w:r w:rsidRPr="007E5FA9">
              <w:rPr>
                <w:sz w:val="22"/>
                <w:szCs w:val="22"/>
              </w:rPr>
              <w:t xml:space="preserve"> Wahlmodul A1: </w:t>
            </w:r>
            <w:r w:rsidR="00AC6301">
              <w:rPr>
                <w:sz w:val="22"/>
                <w:szCs w:val="22"/>
              </w:rPr>
              <w:t>Energietechnik und Automatisierung 2</w:t>
            </w:r>
          </w:p>
        </w:tc>
        <w:tc>
          <w:tcPr>
            <w:tcW w:w="2467" w:type="dxa"/>
            <w:tcBorders>
              <w:top w:val="nil"/>
              <w:left w:val="nil"/>
              <w:bottom w:val="nil"/>
              <w:right w:val="nil"/>
            </w:tcBorders>
            <w:shd w:val="clear" w:color="auto" w:fill="auto"/>
            <w:vAlign w:val="center"/>
          </w:tcPr>
          <w:p w:rsidR="00637B30" w:rsidRDefault="00637B30" w:rsidP="005C1DF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972097">
        <w:tc>
          <w:tcPr>
            <w:tcW w:w="8080" w:type="dxa"/>
            <w:tcBorders>
              <w:top w:val="nil"/>
              <w:left w:val="nil"/>
              <w:bottom w:val="nil"/>
              <w:right w:val="nil"/>
            </w:tcBorders>
            <w:shd w:val="clear" w:color="auto" w:fill="auto"/>
            <w:vAlign w:val="center"/>
          </w:tcPr>
          <w:p w:rsidR="00637B30" w:rsidRPr="007E5FA9" w:rsidRDefault="00637B30" w:rsidP="00972097">
            <w:pPr>
              <w:autoSpaceDE w:val="0"/>
              <w:autoSpaceDN w:val="0"/>
              <w:adjustRightInd w:val="0"/>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Pr="007E5FA9">
              <w:rPr>
                <w:sz w:val="22"/>
                <w:szCs w:val="22"/>
              </w:rPr>
            </w:r>
            <w:r w:rsidRPr="007E5FA9">
              <w:rPr>
                <w:sz w:val="22"/>
                <w:szCs w:val="22"/>
              </w:rPr>
              <w:fldChar w:fldCharType="end"/>
            </w:r>
            <w:r w:rsidRPr="007E5FA9">
              <w:rPr>
                <w:sz w:val="22"/>
                <w:szCs w:val="22"/>
              </w:rPr>
              <w:t xml:space="preserve"> Wahlmodul A2: Biomedizinische Technik</w:t>
            </w:r>
            <w:r w:rsidR="00AC6301">
              <w:rPr>
                <w:sz w:val="22"/>
                <w:szCs w:val="22"/>
              </w:rPr>
              <w:t xml:space="preserve"> 2</w:t>
            </w:r>
          </w:p>
        </w:tc>
        <w:tc>
          <w:tcPr>
            <w:tcW w:w="2467" w:type="dxa"/>
            <w:tcBorders>
              <w:top w:val="nil"/>
              <w:left w:val="nil"/>
              <w:bottom w:val="nil"/>
              <w:right w:val="nil"/>
            </w:tcBorders>
            <w:shd w:val="clear" w:color="auto" w:fill="auto"/>
            <w:vAlign w:val="center"/>
          </w:tcPr>
          <w:p w:rsidR="00637B30" w:rsidRDefault="00637B30" w:rsidP="005C1DF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637B30" w:rsidRDefault="00637B30" w:rsidP="00D80497">
      <w:pPr>
        <w:autoSpaceDE w:val="0"/>
        <w:autoSpaceDN w:val="0"/>
        <w:adjustRightInd w:val="0"/>
        <w:jc w:val="both"/>
        <w:rPr>
          <w:sz w:val="22"/>
          <w:szCs w:val="22"/>
        </w:rPr>
      </w:pPr>
    </w:p>
    <w:p w:rsidR="00871FEB" w:rsidRDefault="00871FEB" w:rsidP="00871FEB">
      <w:pPr>
        <w:autoSpaceDE w:val="0"/>
        <w:autoSpaceDN w:val="0"/>
        <w:adjustRightInd w:val="0"/>
        <w:rPr>
          <w:sz w:val="22"/>
          <w:szCs w:val="22"/>
        </w:rPr>
      </w:pPr>
    </w:p>
    <w:p w:rsidR="00871FEB" w:rsidRPr="006854A7" w:rsidRDefault="00871FEB" w:rsidP="006933CA">
      <w:pPr>
        <w:shd w:val="clear" w:color="auto" w:fill="D9D9D9"/>
        <w:tabs>
          <w:tab w:val="left" w:pos="5040"/>
          <w:tab w:val="right" w:pos="10513"/>
        </w:tabs>
        <w:jc w:val="both"/>
        <w:outlineLvl w:val="0"/>
        <w:rPr>
          <w:b/>
        </w:rPr>
      </w:pPr>
      <w:r>
        <w:rPr>
          <w:b/>
        </w:rPr>
        <w:t>Wahlmodul im Ausmaß von 15 ECTS:</w:t>
      </w:r>
    </w:p>
    <w:p w:rsidR="00871FEB" w:rsidRDefault="00871FEB" w:rsidP="005C1DF9">
      <w:pPr>
        <w:autoSpaceDE w:val="0"/>
        <w:autoSpaceDN w:val="0"/>
        <w:adjustRightInd w:val="0"/>
        <w:rPr>
          <w:sz w:val="22"/>
          <w:szCs w:val="22"/>
        </w:rPr>
      </w:pPr>
    </w:p>
    <w:p w:rsidR="00871FEB" w:rsidRDefault="00871FEB" w:rsidP="005C1DF9">
      <w:pPr>
        <w:tabs>
          <w:tab w:val="left" w:leader="dot" w:pos="6480"/>
          <w:tab w:val="right" w:leader="dot" w:pos="10513"/>
        </w:tabs>
        <w:jc w:val="both"/>
        <w:rPr>
          <w:sz w:val="20"/>
          <w:szCs w:val="20"/>
        </w:rPr>
      </w:pPr>
      <w:r>
        <w:rPr>
          <w:sz w:val="20"/>
          <w:szCs w:val="20"/>
        </w:rPr>
        <w:t>Unabhängig von der gewählten Spezialisierung sind folgende Wahlmodule im Umfang von 15 ECT</w:t>
      </w:r>
      <w:r w:rsidR="004E4B20">
        <w:rPr>
          <w:sz w:val="20"/>
          <w:szCs w:val="20"/>
        </w:rPr>
        <w:t>S</w:t>
      </w:r>
      <w:r>
        <w:rPr>
          <w:sz w:val="20"/>
          <w:szCs w:val="20"/>
        </w:rPr>
        <w:t>-AP zu absolvieren:</w:t>
      </w:r>
    </w:p>
    <w:p w:rsidR="00637B30" w:rsidRDefault="00637B30" w:rsidP="005C1DF9">
      <w:pPr>
        <w:autoSpaceDE w:val="0"/>
        <w:autoSpaceDN w:val="0"/>
        <w:adjustRightInd w:val="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637B30" w:rsidTr="00972097">
        <w:tc>
          <w:tcPr>
            <w:tcW w:w="8080" w:type="dxa"/>
            <w:tcBorders>
              <w:top w:val="nil"/>
              <w:left w:val="nil"/>
              <w:bottom w:val="nil"/>
              <w:right w:val="nil"/>
            </w:tcBorders>
            <w:shd w:val="clear" w:color="auto" w:fill="auto"/>
            <w:vAlign w:val="center"/>
          </w:tcPr>
          <w:p w:rsidR="00637B30" w:rsidRPr="003F45E1" w:rsidRDefault="00637B30" w:rsidP="005C1DF9">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Wahlmodul</w:t>
            </w:r>
            <w:r w:rsidR="00226501">
              <w:rPr>
                <w:sz w:val="22"/>
                <w:szCs w:val="22"/>
              </w:rPr>
              <w:t xml:space="preserve"> 1:</w:t>
            </w:r>
            <w:r w:rsidRPr="003F45E1">
              <w:rPr>
                <w:sz w:val="22"/>
                <w:szCs w:val="22"/>
              </w:rPr>
              <w:t xml:space="preserve"> </w:t>
            </w:r>
            <w:r w:rsidR="00226501">
              <w:rPr>
                <w:sz w:val="22"/>
                <w:szCs w:val="22"/>
              </w:rPr>
              <w:t>Allgemeine Themen in der Elektrotechnik 1</w:t>
            </w:r>
            <w:r w:rsidRPr="003F45E1">
              <w:rPr>
                <w:sz w:val="22"/>
                <w:szCs w:val="22"/>
              </w:rPr>
              <w:t xml:space="preserve"> (auf Seite 4 einzutragen)</w:t>
            </w:r>
          </w:p>
        </w:tc>
        <w:tc>
          <w:tcPr>
            <w:tcW w:w="2467" w:type="dxa"/>
            <w:tcBorders>
              <w:top w:val="nil"/>
              <w:left w:val="nil"/>
              <w:bottom w:val="nil"/>
              <w:right w:val="nil"/>
            </w:tcBorders>
            <w:shd w:val="clear" w:color="auto" w:fill="auto"/>
            <w:vAlign w:val="center"/>
          </w:tcPr>
          <w:p w:rsidR="00637B30" w:rsidRDefault="00637B30"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26501" w:rsidTr="00972097">
        <w:tc>
          <w:tcPr>
            <w:tcW w:w="8080" w:type="dxa"/>
            <w:tcBorders>
              <w:top w:val="nil"/>
              <w:left w:val="nil"/>
              <w:bottom w:val="nil"/>
              <w:right w:val="nil"/>
            </w:tcBorders>
            <w:shd w:val="clear" w:color="auto" w:fill="auto"/>
            <w:vAlign w:val="center"/>
          </w:tcPr>
          <w:p w:rsidR="00226501" w:rsidRPr="003F45E1" w:rsidRDefault="00226501" w:rsidP="005C1DF9">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Wahlmodul</w:t>
            </w:r>
            <w:r>
              <w:rPr>
                <w:sz w:val="22"/>
                <w:szCs w:val="22"/>
              </w:rPr>
              <w:t xml:space="preserve"> 2:</w:t>
            </w:r>
            <w:r w:rsidRPr="003F45E1">
              <w:rPr>
                <w:sz w:val="22"/>
                <w:szCs w:val="22"/>
              </w:rPr>
              <w:t xml:space="preserve"> </w:t>
            </w:r>
            <w:r>
              <w:rPr>
                <w:sz w:val="22"/>
                <w:szCs w:val="22"/>
              </w:rPr>
              <w:t>Allgemeine Themen in der Elektrotechnik 2</w:t>
            </w:r>
            <w:r w:rsidRPr="003F45E1">
              <w:rPr>
                <w:sz w:val="22"/>
                <w:szCs w:val="22"/>
              </w:rPr>
              <w:t xml:space="preserve"> (auf Seite </w:t>
            </w:r>
            <w:r>
              <w:rPr>
                <w:sz w:val="22"/>
                <w:szCs w:val="22"/>
              </w:rPr>
              <w:t>5</w:t>
            </w:r>
            <w:r w:rsidRPr="003F45E1">
              <w:rPr>
                <w:sz w:val="22"/>
                <w:szCs w:val="22"/>
              </w:rPr>
              <w:t xml:space="preserve"> einzutragen)</w:t>
            </w:r>
          </w:p>
        </w:tc>
        <w:tc>
          <w:tcPr>
            <w:tcW w:w="2467" w:type="dxa"/>
            <w:tcBorders>
              <w:top w:val="nil"/>
              <w:left w:val="nil"/>
              <w:bottom w:val="nil"/>
              <w:right w:val="nil"/>
            </w:tcBorders>
            <w:shd w:val="clear" w:color="auto" w:fill="auto"/>
            <w:vAlign w:val="center"/>
          </w:tcPr>
          <w:p w:rsidR="00226501" w:rsidRDefault="00226501"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AC6301" w:rsidRDefault="00AC6301" w:rsidP="00AC6301">
      <w:pPr>
        <w:tabs>
          <w:tab w:val="left" w:leader="dot" w:pos="6480"/>
          <w:tab w:val="right" w:leader="dot" w:pos="10513"/>
        </w:tabs>
        <w:jc w:val="both"/>
        <w:rPr>
          <w:sz w:val="20"/>
          <w:szCs w:val="20"/>
        </w:rPr>
      </w:pPr>
    </w:p>
    <w:p w:rsidR="00AC6301" w:rsidRDefault="00AC6301" w:rsidP="005C1DF9">
      <w:pPr>
        <w:tabs>
          <w:tab w:val="left" w:leader="dot" w:pos="6480"/>
          <w:tab w:val="right" w:leader="dot" w:pos="10513"/>
        </w:tabs>
        <w:jc w:val="both"/>
        <w:rPr>
          <w:sz w:val="20"/>
          <w:szCs w:val="20"/>
        </w:rPr>
      </w:pPr>
      <w:r>
        <w:rPr>
          <w:sz w:val="20"/>
          <w:szCs w:val="20"/>
        </w:rPr>
        <w:t>Zur Förderung der außerfachlichen Kompetenzen ist folgendes Wahlmodul im Umfang von 7,5 ECT</w:t>
      </w:r>
      <w:r w:rsidR="004E4B20">
        <w:rPr>
          <w:sz w:val="20"/>
          <w:szCs w:val="20"/>
        </w:rPr>
        <w:t>S</w:t>
      </w:r>
      <w:r>
        <w:rPr>
          <w:sz w:val="20"/>
          <w:szCs w:val="20"/>
        </w:rPr>
        <w:t>-AP zu absolvieren:</w:t>
      </w:r>
    </w:p>
    <w:p w:rsidR="00AC6301" w:rsidRDefault="00AC6301" w:rsidP="005C1DF9">
      <w:pPr>
        <w:autoSpaceDE w:val="0"/>
        <w:autoSpaceDN w:val="0"/>
        <w:adjustRightInd w:val="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AC6301" w:rsidTr="00972097">
        <w:tc>
          <w:tcPr>
            <w:tcW w:w="8080" w:type="dxa"/>
            <w:tcBorders>
              <w:top w:val="nil"/>
              <w:left w:val="nil"/>
              <w:bottom w:val="nil"/>
              <w:right w:val="nil"/>
            </w:tcBorders>
            <w:shd w:val="clear" w:color="auto" w:fill="auto"/>
            <w:vAlign w:val="center"/>
          </w:tcPr>
          <w:p w:rsidR="00AC6301" w:rsidRPr="003F45E1" w:rsidRDefault="00AC6301" w:rsidP="005C1DF9">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t>
            </w:r>
            <w:r w:rsidRPr="00AC6301">
              <w:rPr>
                <w:sz w:val="22"/>
                <w:szCs w:val="22"/>
              </w:rPr>
              <w:t xml:space="preserve">Wahlmodul Außerfachliche Kompetenzen (auf Seite </w:t>
            </w:r>
            <w:r>
              <w:rPr>
                <w:sz w:val="22"/>
                <w:szCs w:val="22"/>
              </w:rPr>
              <w:t>6</w:t>
            </w:r>
            <w:r w:rsidRPr="00AC6301">
              <w:rPr>
                <w:sz w:val="22"/>
                <w:szCs w:val="22"/>
              </w:rPr>
              <w:t xml:space="preserve"> einzutragen)</w:t>
            </w:r>
          </w:p>
        </w:tc>
        <w:tc>
          <w:tcPr>
            <w:tcW w:w="2467" w:type="dxa"/>
            <w:tcBorders>
              <w:top w:val="nil"/>
              <w:left w:val="nil"/>
              <w:bottom w:val="nil"/>
              <w:right w:val="nil"/>
            </w:tcBorders>
            <w:shd w:val="clear" w:color="auto" w:fill="auto"/>
            <w:vAlign w:val="center"/>
          </w:tcPr>
          <w:p w:rsidR="00AC6301" w:rsidRDefault="00AC6301"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871FEB" w:rsidRDefault="00871FEB" w:rsidP="005C1DF9">
      <w:pPr>
        <w:autoSpaceDE w:val="0"/>
        <w:autoSpaceDN w:val="0"/>
        <w:adjustRightInd w:val="0"/>
        <w:rPr>
          <w:sz w:val="22"/>
          <w:szCs w:val="22"/>
        </w:rPr>
      </w:pPr>
    </w:p>
    <w:p w:rsidR="00E732CC" w:rsidRDefault="00E732CC" w:rsidP="00972097">
      <w:pPr>
        <w:autoSpaceDE w:val="0"/>
        <w:autoSpaceDN w:val="0"/>
        <w:adjustRightInd w:val="0"/>
        <w:rPr>
          <w:sz w:val="22"/>
          <w:szCs w:val="22"/>
        </w:rPr>
      </w:pPr>
      <w:r>
        <w:rPr>
          <w:sz w:val="22"/>
          <w:szCs w:val="22"/>
        </w:rPr>
        <w:br w:type="page"/>
      </w:r>
    </w:p>
    <w:p w:rsidR="004B334E" w:rsidRPr="00AC6301" w:rsidRDefault="00830295" w:rsidP="006933CA">
      <w:pPr>
        <w:shd w:val="clear" w:color="auto" w:fill="D9D9D9"/>
        <w:tabs>
          <w:tab w:val="right" w:pos="10513"/>
        </w:tabs>
        <w:jc w:val="both"/>
        <w:outlineLvl w:val="0"/>
        <w:rPr>
          <w:b/>
        </w:rPr>
      </w:pPr>
      <w:r>
        <w:rPr>
          <w:b/>
        </w:rPr>
        <w:lastRenderedPageBreak/>
        <w:t>Wahlmodul</w:t>
      </w:r>
      <w:r w:rsidR="00AC6301">
        <w:rPr>
          <w:b/>
        </w:rPr>
        <w:t xml:space="preserve"> 1</w:t>
      </w:r>
      <w:r>
        <w:rPr>
          <w:b/>
        </w:rPr>
        <w:t xml:space="preserve"> </w:t>
      </w:r>
      <w:r w:rsidR="00AC6301" w:rsidRPr="00AC6301">
        <w:rPr>
          <w:b/>
        </w:rPr>
        <w:t>Allgemeine Themen in der Elektrotechnik 1</w:t>
      </w:r>
    </w:p>
    <w:p w:rsidR="00830295" w:rsidRDefault="00830295" w:rsidP="00830295">
      <w:pPr>
        <w:tabs>
          <w:tab w:val="left" w:pos="5040"/>
          <w:tab w:val="right" w:pos="10513"/>
        </w:tabs>
        <w:jc w:val="both"/>
        <w:rPr>
          <w:sz w:val="18"/>
          <w:szCs w:val="18"/>
        </w:rPr>
      </w:pPr>
      <w:r w:rsidRPr="00154329">
        <w:rPr>
          <w:sz w:val="18"/>
          <w:szCs w:val="18"/>
        </w:rPr>
        <w:t>Es sind Lehrveranstaltungen im Umfa</w:t>
      </w:r>
      <w:r>
        <w:rPr>
          <w:sz w:val="18"/>
          <w:szCs w:val="18"/>
        </w:rPr>
        <w:t xml:space="preserve">ng von </w:t>
      </w:r>
      <w:r w:rsidR="00AC6301">
        <w:rPr>
          <w:sz w:val="18"/>
          <w:szCs w:val="18"/>
        </w:rPr>
        <w:t xml:space="preserve">10 </w:t>
      </w:r>
      <w:r>
        <w:rPr>
          <w:sz w:val="18"/>
          <w:szCs w:val="18"/>
        </w:rPr>
        <w:t>ECTS-AP aus folgenden L</w:t>
      </w:r>
      <w:r w:rsidR="00F31A19">
        <w:rPr>
          <w:sz w:val="18"/>
          <w:szCs w:val="18"/>
        </w:rPr>
        <w:t>ehrveranstaltungen</w:t>
      </w:r>
      <w:r w:rsidRPr="00154329">
        <w:rPr>
          <w:sz w:val="18"/>
          <w:szCs w:val="18"/>
        </w:rPr>
        <w:t xml:space="preserve"> zu wählen</w:t>
      </w:r>
      <w:r w:rsidR="00972097">
        <w:rPr>
          <w:sz w:val="18"/>
          <w:szCs w:val="18"/>
        </w:rPr>
        <w:t>:</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6933CA">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830295">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rPr>
                <w:sz w:val="16"/>
                <w:szCs w:val="16"/>
              </w:rPr>
            </w:pPr>
            <w:r>
              <w:rPr>
                <w:sz w:val="16"/>
                <w:szCs w:val="16"/>
              </w:rPr>
              <w:t>SE Praxis in der Elektrotechnik</w:t>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jc w:val="center"/>
              <w:rPr>
                <w:sz w:val="16"/>
                <w:szCs w:val="16"/>
              </w:rPr>
            </w:pPr>
            <w:r>
              <w:rPr>
                <w:sz w:val="16"/>
                <w:szCs w:val="16"/>
              </w:rPr>
              <w:t>SE</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jc w:val="center"/>
              <w:rPr>
                <w:sz w:val="16"/>
                <w:szCs w:val="16"/>
              </w:rPr>
            </w:pPr>
            <w:r>
              <w:rPr>
                <w:sz w:val="16"/>
                <w:szCs w:val="16"/>
              </w:rPr>
              <w:t>1</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LFUI</w:t>
            </w:r>
            <w:r w:rsidR="009D0CD4">
              <w:rPr>
                <w:sz w:val="16"/>
                <w:szCs w:val="16"/>
              </w:rPr>
              <w:t>/UMIT</w:t>
            </w:r>
            <w:r w:rsidR="00344D3F">
              <w:rPr>
                <w:sz w:val="16"/>
                <w:szCs w:val="16"/>
              </w:rPr>
              <w:t xml:space="preserve"> TIROL</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rPr>
                <w:sz w:val="16"/>
                <w:szCs w:val="16"/>
              </w:rPr>
            </w:pPr>
            <w:r>
              <w:rPr>
                <w:sz w:val="16"/>
                <w:szCs w:val="16"/>
              </w:rPr>
              <w:t>VU Messelektronik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UMIT</w:t>
            </w:r>
            <w:r w:rsidR="00344D3F">
              <w:rPr>
                <w:sz w:val="16"/>
                <w:szCs w:val="16"/>
              </w:rPr>
              <w:t xml:space="preserve"> TIROL</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9D0CD4">
            <w:pPr>
              <w:tabs>
                <w:tab w:val="left" w:pos="5040"/>
                <w:tab w:val="right" w:pos="10513"/>
              </w:tabs>
              <w:rPr>
                <w:sz w:val="16"/>
                <w:szCs w:val="16"/>
              </w:rPr>
            </w:pPr>
            <w:r>
              <w:rPr>
                <w:sz w:val="16"/>
                <w:szCs w:val="16"/>
              </w:rPr>
              <w:t xml:space="preserve">VU </w:t>
            </w:r>
            <w:r w:rsidR="009D0CD4">
              <w:rPr>
                <w:sz w:val="16"/>
                <w:szCs w:val="16"/>
              </w:rPr>
              <w:t>Leiterplattenentwurf</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LFUI</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rPr>
                <w:sz w:val="16"/>
                <w:szCs w:val="16"/>
              </w:rPr>
            </w:pPr>
            <w:r>
              <w:rPr>
                <w:sz w:val="16"/>
                <w:szCs w:val="16"/>
              </w:rPr>
              <w:t>VU Thermodynamik</w:t>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D0CD4" w:rsidP="007877C8">
            <w:pPr>
              <w:rPr>
                <w:sz w:val="16"/>
                <w:szCs w:val="16"/>
              </w:rPr>
            </w:pPr>
            <w:r>
              <w:rPr>
                <w:sz w:val="16"/>
                <w:szCs w:val="16"/>
              </w:rPr>
              <w:t>LFUI</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9D0CD4">
            <w:pPr>
              <w:tabs>
                <w:tab w:val="left" w:pos="5040"/>
                <w:tab w:val="right" w:pos="10513"/>
              </w:tabs>
              <w:rPr>
                <w:sz w:val="16"/>
                <w:szCs w:val="16"/>
              </w:rPr>
            </w:pPr>
            <w:r>
              <w:rPr>
                <w:sz w:val="16"/>
                <w:szCs w:val="16"/>
              </w:rPr>
              <w:t xml:space="preserve">VU </w:t>
            </w:r>
            <w:r w:rsidR="009D0CD4">
              <w:rPr>
                <w:sz w:val="16"/>
                <w:szCs w:val="16"/>
              </w:rPr>
              <w:t>Konstruktion / CAD in der Elektrotechnik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9D0CD4" w:rsidP="00830295">
            <w:pPr>
              <w:rPr>
                <w:sz w:val="16"/>
                <w:szCs w:val="16"/>
              </w:rPr>
            </w:pPr>
            <w:r>
              <w:rPr>
                <w:sz w:val="16"/>
                <w:szCs w:val="16"/>
              </w:rPr>
              <w:t>LFUI</w:t>
            </w:r>
          </w:p>
          <w:p w:rsidR="00830295" w:rsidRPr="009945DB" w:rsidRDefault="00830295" w:rsidP="00830295">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9D0CD4" w:rsidP="00830295">
            <w:pPr>
              <w:tabs>
                <w:tab w:val="left" w:pos="5040"/>
                <w:tab w:val="right" w:pos="10513"/>
              </w:tabs>
              <w:rPr>
                <w:sz w:val="16"/>
                <w:szCs w:val="16"/>
              </w:rPr>
            </w:pPr>
            <w:r>
              <w:rPr>
                <w:sz w:val="16"/>
                <w:szCs w:val="16"/>
              </w:rPr>
              <w:t>VU Numerik elektromagnetischer Felder</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9D0CD4" w:rsidP="00830295">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9D0CD4" w:rsidP="00830295">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830295">
            <w:pPr>
              <w:rPr>
                <w:sz w:val="16"/>
                <w:szCs w:val="16"/>
              </w:rPr>
            </w:pPr>
            <w:r>
              <w:rPr>
                <w:sz w:val="16"/>
                <w:szCs w:val="16"/>
              </w:rPr>
              <w:t>UMIT</w:t>
            </w:r>
            <w:r w:rsidR="00344D3F">
              <w:rPr>
                <w:sz w:val="16"/>
                <w:szCs w:val="16"/>
              </w:rPr>
              <w:t xml:space="preserve"> TIROL</w:t>
            </w:r>
          </w:p>
          <w:p w:rsidR="00830295" w:rsidRPr="009945DB" w:rsidRDefault="00830295" w:rsidP="00830295">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830295" w:rsidP="009D0CD4">
            <w:pPr>
              <w:tabs>
                <w:tab w:val="left" w:pos="5040"/>
                <w:tab w:val="right" w:pos="10513"/>
              </w:tabs>
              <w:rPr>
                <w:sz w:val="16"/>
                <w:szCs w:val="16"/>
              </w:rPr>
            </w:pPr>
            <w:r>
              <w:rPr>
                <w:sz w:val="16"/>
                <w:szCs w:val="16"/>
              </w:rPr>
              <w:t xml:space="preserve">VU </w:t>
            </w:r>
            <w:r w:rsidR="009D0CD4">
              <w:rPr>
                <w:sz w:val="16"/>
                <w:szCs w:val="16"/>
              </w:rPr>
              <w:t>Schaltnetzteile</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830295" w:rsidP="007877C8">
            <w:pPr>
              <w:tabs>
                <w:tab w:val="left" w:pos="5040"/>
                <w:tab w:val="right" w:pos="10513"/>
              </w:tabs>
              <w:jc w:val="center"/>
              <w:rPr>
                <w:sz w:val="16"/>
                <w:szCs w:val="16"/>
              </w:rPr>
            </w:pPr>
            <w:r>
              <w:rPr>
                <w:sz w:val="16"/>
                <w:szCs w:val="16"/>
              </w:rPr>
              <w:t xml:space="preserve">VU </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9945DB">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F31A19">
            <w:pPr>
              <w:rPr>
                <w:sz w:val="16"/>
                <w:szCs w:val="16"/>
              </w:rPr>
            </w:pPr>
            <w:r>
              <w:rPr>
                <w:sz w:val="16"/>
                <w:szCs w:val="16"/>
              </w:rPr>
              <w:t>LFUI/</w:t>
            </w:r>
            <w:ins w:id="10" w:author="Liepert, Irina" w:date="2019-05-07T11:21:00Z">
              <w:r w:rsidR="00F31A19" w:rsidDel="00F31A19">
                <w:rPr>
                  <w:sz w:val="16"/>
                  <w:szCs w:val="16"/>
                </w:rPr>
                <w:t xml:space="preserve"> </w:t>
              </w:r>
            </w:ins>
            <w:r w:rsidR="009945DB" w:rsidRPr="00713A48">
              <w:rPr>
                <w:sz w:val="16"/>
                <w:szCs w:val="16"/>
              </w:rPr>
              <w:fldChar w:fldCharType="begin">
                <w:ffData>
                  <w:name w:val=""/>
                  <w:enabled/>
                  <w:calcOnExit w:val="0"/>
                  <w:textInput/>
                </w:ffData>
              </w:fldChar>
            </w:r>
            <w:r w:rsidR="009945DB" w:rsidRPr="00713A48">
              <w:rPr>
                <w:sz w:val="16"/>
                <w:szCs w:val="16"/>
              </w:rPr>
              <w:instrText xml:space="preserve"> FORMTEXT </w:instrText>
            </w:r>
            <w:r w:rsidR="009945DB" w:rsidRPr="00713A48">
              <w:rPr>
                <w:sz w:val="16"/>
                <w:szCs w:val="16"/>
              </w:rPr>
            </w:r>
            <w:r w:rsidR="009945DB" w:rsidRPr="00713A48">
              <w:rPr>
                <w:sz w:val="16"/>
                <w:szCs w:val="16"/>
              </w:rPr>
              <w:fldChar w:fldCharType="separate"/>
            </w:r>
            <w:r w:rsidR="009945DB" w:rsidRPr="00713A48">
              <w:rPr>
                <w:sz w:val="16"/>
                <w:szCs w:val="16"/>
              </w:rPr>
              <w:t> </w:t>
            </w:r>
            <w:r w:rsidR="009945DB" w:rsidRPr="00713A48">
              <w:rPr>
                <w:sz w:val="16"/>
                <w:szCs w:val="16"/>
              </w:rPr>
              <w:t> </w:t>
            </w:r>
            <w:r w:rsidR="009945DB" w:rsidRPr="00713A48">
              <w:rPr>
                <w:sz w:val="16"/>
                <w:szCs w:val="16"/>
              </w:rPr>
              <w:t> </w:t>
            </w:r>
            <w:r w:rsidR="009945DB" w:rsidRPr="00713A48">
              <w:rPr>
                <w:sz w:val="16"/>
                <w:szCs w:val="16"/>
              </w:rPr>
              <w:t> </w:t>
            </w:r>
            <w:r w:rsidR="009945DB" w:rsidRPr="00713A48">
              <w:rPr>
                <w:sz w:val="16"/>
                <w:szCs w:val="16"/>
              </w:rPr>
              <w:t> </w:t>
            </w:r>
            <w:r w:rsidR="009945DB" w:rsidRPr="00713A48">
              <w:rPr>
                <w:sz w:val="16"/>
                <w:szCs w:val="16"/>
              </w:rPr>
              <w:fldChar w:fldCharType="end"/>
            </w:r>
          </w:p>
        </w:tc>
      </w:tr>
      <w:tr w:rsidR="00F31A19" w:rsidRPr="00BD77A4"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tabs>
                <w:tab w:val="left" w:pos="5040"/>
                <w:tab w:val="right" w:pos="10513"/>
              </w:tabs>
              <w:rPr>
                <w:sz w:val="16"/>
                <w:szCs w:val="16"/>
              </w:rPr>
            </w:pPr>
            <w:r w:rsidRPr="00F31A19">
              <w:rPr>
                <w:sz w:val="16"/>
                <w:szCs w:val="16"/>
              </w:rPr>
              <w:t>VU Elektrotechnik – ausgewählte Themen 1</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tabs>
                <w:tab w:val="left" w:pos="5040"/>
                <w:tab w:val="right" w:pos="10513"/>
              </w:tabs>
              <w:jc w:val="center"/>
              <w:rPr>
                <w:sz w:val="16"/>
                <w:szCs w:val="16"/>
              </w:rPr>
            </w:pPr>
            <w:r>
              <w:rPr>
                <w:sz w:val="16"/>
                <w:szCs w:val="16"/>
              </w:rPr>
              <w:t xml:space="preserve">VU </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BD77A4" w:rsidRDefault="00F31A19" w:rsidP="00F31A19">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rPr>
                <w:sz w:val="16"/>
                <w:szCs w:val="16"/>
              </w:rPr>
            </w:pPr>
            <w:r>
              <w:rPr>
                <w:sz w:val="16"/>
                <w:szCs w:val="16"/>
              </w:rPr>
              <w:t>LFUI/UMIT</w:t>
            </w:r>
            <w:r w:rsidR="00344D3F">
              <w:rPr>
                <w:sz w:val="16"/>
                <w:szCs w:val="16"/>
              </w:rPr>
              <w:t xml:space="preserve"> TIROL</w:t>
            </w:r>
          </w:p>
          <w:p w:rsidR="00F31A19" w:rsidRDefault="00F31A19" w:rsidP="00F31A19">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F31A19"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F31A19" w:rsidRPr="00BD77A4" w:rsidRDefault="00F31A19" w:rsidP="00F31A19">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9945DB" w:rsidRDefault="00F31A19" w:rsidP="00F31A19">
            <w:pPr>
              <w:tabs>
                <w:tab w:val="left" w:pos="5040"/>
                <w:tab w:val="right" w:pos="10513"/>
              </w:tabs>
              <w:jc w:val="center"/>
              <w:rPr>
                <w:sz w:val="16"/>
                <w:szCs w:val="16"/>
              </w:rPr>
            </w:pPr>
          </w:p>
          <w:p w:rsidR="00F31A19" w:rsidRPr="009945DB" w:rsidRDefault="00F31A19" w:rsidP="00F31A19">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9945DB" w:rsidRDefault="00F31A19" w:rsidP="00F31A19">
            <w:pPr>
              <w:jc w:val="center"/>
              <w:rPr>
                <w:sz w:val="16"/>
                <w:szCs w:val="16"/>
              </w:rPr>
            </w:pPr>
          </w:p>
          <w:p w:rsidR="00F31A19" w:rsidRPr="009945DB" w:rsidRDefault="00F31A19" w:rsidP="00F31A19">
            <w:pPr>
              <w:jc w:val="center"/>
              <w:rPr>
                <w:b/>
                <w:sz w:val="16"/>
                <w:szCs w:val="16"/>
              </w:rPr>
            </w:pPr>
            <w:r>
              <w:rPr>
                <w:b/>
                <w:sz w:val="16"/>
                <w:szCs w:val="16"/>
              </w:rPr>
              <w:t>10,0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F31A19" w:rsidRPr="00BD77A4" w:rsidRDefault="00F31A19" w:rsidP="00F31A19">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F31A19" w:rsidRPr="00BD77A4" w:rsidRDefault="00F31A19" w:rsidP="00F31A19">
            <w:pPr>
              <w:rPr>
                <w:sz w:val="16"/>
                <w:szCs w:val="16"/>
              </w:rPr>
            </w:pPr>
          </w:p>
        </w:tc>
      </w:tr>
    </w:tbl>
    <w:p w:rsidR="00AC6301" w:rsidRDefault="00AC6301" w:rsidP="00871FEB">
      <w:pPr>
        <w:tabs>
          <w:tab w:val="left" w:pos="5040"/>
          <w:tab w:val="right" w:pos="10513"/>
        </w:tabs>
        <w:jc w:val="both"/>
        <w:rPr>
          <w:b/>
        </w:rPr>
      </w:pPr>
    </w:p>
    <w:p w:rsidR="00E732CC" w:rsidRPr="00972097" w:rsidRDefault="00E732CC" w:rsidP="00972097">
      <w:pPr>
        <w:autoSpaceDE w:val="0"/>
        <w:autoSpaceDN w:val="0"/>
        <w:adjustRightInd w:val="0"/>
        <w:rPr>
          <w:sz w:val="22"/>
          <w:szCs w:val="22"/>
        </w:rPr>
      </w:pPr>
      <w:r>
        <w:rPr>
          <w:b/>
        </w:rPr>
        <w:br w:type="page"/>
      </w:r>
    </w:p>
    <w:p w:rsidR="00AC6301" w:rsidRPr="00AC6301" w:rsidRDefault="00AC6301" w:rsidP="006933CA">
      <w:pPr>
        <w:shd w:val="clear" w:color="auto" w:fill="D9D9D9"/>
        <w:tabs>
          <w:tab w:val="right" w:pos="10513"/>
        </w:tabs>
        <w:jc w:val="both"/>
        <w:outlineLvl w:val="0"/>
        <w:rPr>
          <w:b/>
        </w:rPr>
      </w:pPr>
      <w:r>
        <w:rPr>
          <w:b/>
        </w:rPr>
        <w:lastRenderedPageBreak/>
        <w:t xml:space="preserve">Wahlmodul 2 </w:t>
      </w:r>
      <w:r w:rsidRPr="00AC6301">
        <w:rPr>
          <w:b/>
        </w:rPr>
        <w:t>Allgemein</w:t>
      </w:r>
      <w:r>
        <w:rPr>
          <w:b/>
        </w:rPr>
        <w:t>e Themen in der Elektrotechnik 2</w:t>
      </w:r>
    </w:p>
    <w:p w:rsidR="00AC6301" w:rsidRDefault="00AC6301" w:rsidP="00AC6301">
      <w:pPr>
        <w:tabs>
          <w:tab w:val="left" w:pos="5040"/>
          <w:tab w:val="right" w:pos="10513"/>
        </w:tabs>
        <w:jc w:val="both"/>
        <w:rPr>
          <w:sz w:val="18"/>
          <w:szCs w:val="18"/>
        </w:rPr>
      </w:pPr>
      <w:r w:rsidRPr="00154329">
        <w:rPr>
          <w:sz w:val="18"/>
          <w:szCs w:val="18"/>
        </w:rPr>
        <w:t>Es sind Lehrveranstaltungen im Umfa</w:t>
      </w:r>
      <w:r>
        <w:rPr>
          <w:sz w:val="18"/>
          <w:szCs w:val="18"/>
        </w:rPr>
        <w:t>ng von 5 ECTS-AP aus folgenden L</w:t>
      </w:r>
      <w:r w:rsidR="00F31A19">
        <w:rPr>
          <w:sz w:val="18"/>
          <w:szCs w:val="18"/>
        </w:rPr>
        <w:t>ehrveranstaltungen</w:t>
      </w:r>
      <w:r w:rsidRPr="00154329">
        <w:rPr>
          <w:sz w:val="18"/>
          <w:szCs w:val="18"/>
        </w:rPr>
        <w:t xml:space="preserve"> zu wählen.</w:t>
      </w:r>
    </w:p>
    <w:p w:rsidR="00AC6301" w:rsidRDefault="00AC6301" w:rsidP="00AC6301">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AC6301" w:rsidRPr="00BD77A4" w:rsidTr="006933CA">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rPr>
                <w:b/>
                <w:sz w:val="16"/>
                <w:szCs w:val="16"/>
              </w:rPr>
            </w:pPr>
            <w:r w:rsidRPr="00BD77A4">
              <w:rPr>
                <w:b/>
                <w:sz w:val="16"/>
                <w:szCs w:val="16"/>
              </w:rPr>
              <w:t>Anmerkung</w:t>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Pr>
                <w:sz w:val="16"/>
                <w:szCs w:val="16"/>
              </w:rPr>
              <w:t xml:space="preserve">VU </w:t>
            </w:r>
            <w:r w:rsidR="009D0CD4">
              <w:rPr>
                <w:sz w:val="16"/>
                <w:szCs w:val="16"/>
              </w:rPr>
              <w:t>Modellbildung und Simulation 2</w:t>
            </w:r>
          </w:p>
          <w:p w:rsidR="00AC6301" w:rsidRPr="00BD77A4" w:rsidRDefault="00AC6301" w:rsidP="0000544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9D0CD4" w:rsidP="00005440">
            <w:pPr>
              <w:rPr>
                <w:sz w:val="16"/>
                <w:szCs w:val="16"/>
              </w:rPr>
            </w:pPr>
            <w:r>
              <w:rPr>
                <w:sz w:val="16"/>
                <w:szCs w:val="16"/>
              </w:rPr>
              <w:t>UMIT</w:t>
            </w:r>
            <w:r w:rsidR="00344D3F">
              <w:rPr>
                <w:sz w:val="16"/>
                <w:szCs w:val="16"/>
              </w:rPr>
              <w:t xml:space="preserve"> TIROL</w:t>
            </w:r>
          </w:p>
          <w:p w:rsidR="00AC6301" w:rsidRDefault="00AC6301" w:rsidP="0000544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rPr>
                <w:sz w:val="16"/>
                <w:szCs w:val="16"/>
              </w:rPr>
            </w:pPr>
            <w:r>
              <w:rPr>
                <w:sz w:val="16"/>
                <w:szCs w:val="16"/>
              </w:rPr>
              <w:t>VU Grundlagen der digitalen Bildanalyse</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rPr>
                <w:sz w:val="16"/>
                <w:szCs w:val="16"/>
              </w:rPr>
            </w:pPr>
            <w:r>
              <w:rPr>
                <w:sz w:val="16"/>
                <w:szCs w:val="16"/>
              </w:rPr>
              <w:t>UMIT</w:t>
            </w:r>
            <w:r w:rsidR="00344D3F">
              <w:rPr>
                <w:sz w:val="16"/>
                <w:szCs w:val="16"/>
              </w:rPr>
              <w:t xml:space="preserve"> TIROL</w:t>
            </w:r>
          </w:p>
          <w:p w:rsidR="00AC6301" w:rsidRDefault="00AC6301" w:rsidP="0000544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rPr>
                <w:sz w:val="16"/>
                <w:szCs w:val="16"/>
              </w:rPr>
            </w:pPr>
            <w:r>
              <w:rPr>
                <w:sz w:val="16"/>
                <w:szCs w:val="16"/>
              </w:rPr>
              <w:t>PR Simulation der Regelungstechnik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9D0CD4">
            <w:pPr>
              <w:tabs>
                <w:tab w:val="left" w:pos="5040"/>
                <w:tab w:val="right" w:pos="10513"/>
              </w:tabs>
              <w:jc w:val="center"/>
              <w:rPr>
                <w:sz w:val="16"/>
                <w:szCs w:val="16"/>
              </w:rPr>
            </w:pPr>
            <w:r>
              <w:rPr>
                <w:sz w:val="16"/>
                <w:szCs w:val="16"/>
              </w:rPr>
              <w:t>PR</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9D0CD4" w:rsidP="00005440">
            <w:pPr>
              <w:rPr>
                <w:sz w:val="16"/>
                <w:szCs w:val="16"/>
              </w:rPr>
            </w:pPr>
            <w:r>
              <w:rPr>
                <w:sz w:val="16"/>
                <w:szCs w:val="16"/>
              </w:rPr>
              <w:t>UMIT</w:t>
            </w:r>
            <w:r w:rsidR="00344D3F">
              <w:rPr>
                <w:sz w:val="16"/>
                <w:szCs w:val="16"/>
              </w:rPr>
              <w:t xml:space="preserve"> TIROL</w:t>
            </w:r>
          </w:p>
          <w:p w:rsidR="00AC6301" w:rsidRDefault="00AC6301" w:rsidP="0000544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rPr>
                <w:sz w:val="16"/>
                <w:szCs w:val="16"/>
              </w:rPr>
            </w:pPr>
            <w:r>
              <w:rPr>
                <w:sz w:val="16"/>
                <w:szCs w:val="16"/>
              </w:rPr>
              <w:t>VU Wahrscheinlichkeitstheorie und Statistik für Elektrotechnik / Mechatronik</w:t>
            </w:r>
          </w:p>
          <w:p w:rsidR="00AC6301" w:rsidRPr="00BD77A4" w:rsidRDefault="00AC6301" w:rsidP="0000544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9D0CD4" w:rsidP="00005440">
            <w:pPr>
              <w:rPr>
                <w:sz w:val="16"/>
                <w:szCs w:val="16"/>
              </w:rPr>
            </w:pPr>
            <w:r>
              <w:rPr>
                <w:sz w:val="16"/>
                <w:szCs w:val="16"/>
              </w:rPr>
              <w:t>LFUI</w:t>
            </w:r>
          </w:p>
          <w:p w:rsidR="00AC6301" w:rsidRDefault="00AC6301" w:rsidP="0000544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9D0CD4">
            <w:pPr>
              <w:tabs>
                <w:tab w:val="left" w:pos="5040"/>
                <w:tab w:val="right" w:pos="10513"/>
              </w:tabs>
              <w:rPr>
                <w:sz w:val="16"/>
                <w:szCs w:val="16"/>
              </w:rPr>
            </w:pPr>
            <w:r>
              <w:rPr>
                <w:sz w:val="16"/>
                <w:szCs w:val="16"/>
              </w:rPr>
              <w:t xml:space="preserve">VU </w:t>
            </w:r>
            <w:r w:rsidR="009D0CD4">
              <w:rPr>
                <w:sz w:val="16"/>
                <w:szCs w:val="16"/>
              </w:rPr>
              <w:t>Elektrotechnik – ausgewählte Themen 2</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9D0CD4" w:rsidP="00005440">
            <w:pPr>
              <w:rPr>
                <w:sz w:val="16"/>
                <w:szCs w:val="16"/>
              </w:rPr>
            </w:pPr>
            <w:r>
              <w:rPr>
                <w:sz w:val="16"/>
                <w:szCs w:val="16"/>
              </w:rPr>
              <w:t>LFUI /</w:t>
            </w:r>
            <w:r w:rsidR="00AC6301">
              <w:rPr>
                <w:sz w:val="16"/>
                <w:szCs w:val="16"/>
              </w:rPr>
              <w:t>UMIT</w:t>
            </w:r>
            <w:r w:rsidR="00344D3F">
              <w:rPr>
                <w:sz w:val="16"/>
                <w:szCs w:val="16"/>
              </w:rPr>
              <w:t xml:space="preserve"> TIROL</w:t>
            </w:r>
          </w:p>
          <w:p w:rsidR="00AC6301" w:rsidRPr="009945DB" w:rsidRDefault="00AC6301" w:rsidP="00005440">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tabs>
                <w:tab w:val="left" w:pos="5040"/>
                <w:tab w:val="right" w:pos="10513"/>
              </w:tabs>
              <w:jc w:val="center"/>
              <w:rPr>
                <w:sz w:val="16"/>
                <w:szCs w:val="16"/>
              </w:rPr>
            </w:pPr>
          </w:p>
          <w:p w:rsidR="00AC6301" w:rsidRPr="009945DB" w:rsidRDefault="00AC6301" w:rsidP="00005440">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jc w:val="center"/>
              <w:rPr>
                <w:sz w:val="16"/>
                <w:szCs w:val="16"/>
              </w:rPr>
            </w:pPr>
          </w:p>
          <w:p w:rsidR="00AC6301" w:rsidRPr="009945DB" w:rsidRDefault="00AC6301" w:rsidP="00005440">
            <w:pPr>
              <w:jc w:val="center"/>
              <w:rPr>
                <w:b/>
                <w:sz w:val="16"/>
                <w:szCs w:val="16"/>
              </w:rPr>
            </w:pPr>
            <w:r w:rsidRPr="009945DB">
              <w:rPr>
                <w:b/>
                <w:sz w:val="16"/>
                <w:szCs w:val="16"/>
              </w:rPr>
              <w:t>5</w:t>
            </w:r>
            <w:r w:rsidR="00972097">
              <w:rPr>
                <w:b/>
                <w:sz w:val="16"/>
                <w:szCs w:val="16"/>
              </w:rPr>
              <w:t>,0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AC6301" w:rsidRPr="00BD77A4" w:rsidRDefault="00AC6301" w:rsidP="00005440">
            <w:pPr>
              <w:rPr>
                <w:sz w:val="16"/>
                <w:szCs w:val="16"/>
              </w:rPr>
            </w:pPr>
          </w:p>
        </w:tc>
      </w:tr>
    </w:tbl>
    <w:p w:rsidR="00AC6301" w:rsidRDefault="00AC6301" w:rsidP="00AC6301">
      <w:pPr>
        <w:tabs>
          <w:tab w:val="left" w:pos="5040"/>
          <w:tab w:val="right" w:pos="10513"/>
        </w:tabs>
        <w:jc w:val="both"/>
        <w:rPr>
          <w:b/>
        </w:rPr>
      </w:pPr>
    </w:p>
    <w:p w:rsidR="00AC6301" w:rsidRDefault="00AC6301" w:rsidP="00AC6301">
      <w:pPr>
        <w:tabs>
          <w:tab w:val="left" w:pos="5040"/>
          <w:tab w:val="right" w:pos="10513"/>
        </w:tabs>
        <w:jc w:val="both"/>
        <w:rPr>
          <w:b/>
        </w:rPr>
      </w:pPr>
    </w:p>
    <w:p w:rsidR="00AC6301" w:rsidRDefault="00AC6301" w:rsidP="00AC6301">
      <w:pPr>
        <w:tabs>
          <w:tab w:val="left" w:pos="5040"/>
          <w:tab w:val="right" w:pos="10513"/>
        </w:tabs>
        <w:jc w:val="both"/>
        <w:rPr>
          <w:b/>
        </w:rPr>
      </w:pPr>
      <w:r>
        <w:rPr>
          <w:b/>
        </w:rPr>
        <w:br w:type="page"/>
      </w:r>
    </w:p>
    <w:p w:rsidR="00830295" w:rsidRDefault="00830295" w:rsidP="006933CA">
      <w:pPr>
        <w:shd w:val="clear" w:color="auto" w:fill="D9D9D9"/>
        <w:tabs>
          <w:tab w:val="left" w:pos="5040"/>
          <w:tab w:val="right" w:pos="10513"/>
        </w:tabs>
        <w:jc w:val="both"/>
        <w:outlineLvl w:val="0"/>
        <w:rPr>
          <w:b/>
        </w:rPr>
      </w:pPr>
      <w:r>
        <w:rPr>
          <w:b/>
        </w:rPr>
        <w:lastRenderedPageBreak/>
        <w:t>Außerfachliche Kompetenzen</w:t>
      </w:r>
    </w:p>
    <w:p w:rsidR="00830295" w:rsidRPr="002C0EC0" w:rsidRDefault="00830295" w:rsidP="00830295">
      <w:pPr>
        <w:tabs>
          <w:tab w:val="left" w:pos="5040"/>
          <w:tab w:val="right" w:pos="10513"/>
        </w:tabs>
        <w:jc w:val="both"/>
        <w:rPr>
          <w:sz w:val="18"/>
          <w:szCs w:val="18"/>
        </w:rPr>
      </w:pPr>
      <w:r w:rsidRPr="00A15CD9">
        <w:rPr>
          <w:sz w:val="18"/>
          <w:szCs w:val="18"/>
        </w:rPr>
        <w:t xml:space="preserve">Es können im Ausmaß von 7,5 ECTS-AP Lehrveranstaltungen aus den Curricula der an der </w:t>
      </w:r>
      <w:r>
        <w:rPr>
          <w:sz w:val="18"/>
          <w:szCs w:val="18"/>
        </w:rPr>
        <w:t>LFUI und der UMIT</w:t>
      </w:r>
      <w:r w:rsidRPr="00A15CD9">
        <w:rPr>
          <w:sz w:val="18"/>
          <w:szCs w:val="18"/>
        </w:rPr>
        <w:t xml:space="preserve"> </w:t>
      </w:r>
      <w:r w:rsidR="00344D3F">
        <w:rPr>
          <w:sz w:val="18"/>
          <w:szCs w:val="18"/>
        </w:rPr>
        <w:t xml:space="preserve">TIROL </w:t>
      </w:r>
      <w:r w:rsidRPr="00A15CD9">
        <w:rPr>
          <w:sz w:val="18"/>
          <w:szCs w:val="18"/>
        </w:rPr>
        <w:t>eingerichteten Bachelorstudien frei g</w:t>
      </w:r>
      <w:r>
        <w:rPr>
          <w:sz w:val="18"/>
          <w:szCs w:val="18"/>
        </w:rPr>
        <w:t xml:space="preserve">ewählt werden. Besonders empfohlen wir der Besuch einer Lehrveranstaltung, bei der Genderaspekte samt den fachlichen Ergebnissen der Frauen- und Geschlechterforschung behandelt werden (Bsp. Genderaspekte in der Technik); außerdem werden Lehrveranstaltungen zum Erwerb von Sprach- und Sozialkompetenzen empfohlen; darüber hinaus werden Lehrveranstaltungen </w:t>
      </w:r>
      <w:r w:rsidR="00C35E21">
        <w:rPr>
          <w:sz w:val="18"/>
          <w:szCs w:val="18"/>
        </w:rPr>
        <w:t xml:space="preserve">empfohlen, die Aspekte der Sicherheitstechnik (rechtliche Grundlagen, Arbeits- und Produktsicherheit) in der </w:t>
      </w:r>
      <w:r w:rsidR="00AC6301">
        <w:rPr>
          <w:sz w:val="18"/>
          <w:szCs w:val="18"/>
        </w:rPr>
        <w:t>Elektrotechnik</w:t>
      </w:r>
      <w:r w:rsidR="00C35E21">
        <w:rPr>
          <w:sz w:val="18"/>
          <w:szCs w:val="18"/>
        </w:rPr>
        <w:t xml:space="preserve"> behandeln.</w:t>
      </w:r>
    </w:p>
    <w:p w:rsidR="00830295" w:rsidRDefault="00830295" w:rsidP="00830295">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830295" w:rsidRPr="00BD77A4" w:rsidTr="006933CA">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sidRPr="00BD77A4">
              <w:rPr>
                <w:b/>
                <w:sz w:val="16"/>
                <w:szCs w:val="16"/>
              </w:rPr>
              <w:t>Anmerkung</w:t>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30295" w:rsidRPr="00BD77A4" w:rsidRDefault="00830295" w:rsidP="00E23646">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869AA"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30295" w:rsidRPr="00BD77A4" w:rsidRDefault="00830295" w:rsidP="00E23646">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sz w:val="16"/>
                <w:szCs w:val="16"/>
              </w:rPr>
              <w:t> </w:t>
            </w:r>
            <w:r w:rsidRPr="000070E3">
              <w:rPr>
                <w:sz w:val="16"/>
                <w:szCs w:val="16"/>
              </w:rPr>
              <w:t> </w:t>
            </w:r>
            <w:r w:rsidRPr="000070E3">
              <w:rPr>
                <w:sz w:val="16"/>
                <w:szCs w:val="16"/>
              </w:rPr>
              <w:t> </w:t>
            </w:r>
            <w:r w:rsidRPr="000070E3">
              <w:rPr>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E23646">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p>
          <w:p w:rsidR="00830295" w:rsidRPr="009945DB" w:rsidRDefault="00830295" w:rsidP="00E23646">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p>
          <w:p w:rsidR="00830295" w:rsidRPr="009945DB" w:rsidRDefault="00830295" w:rsidP="00E23646">
            <w:pPr>
              <w:jc w:val="center"/>
              <w:rPr>
                <w:b/>
                <w:sz w:val="16"/>
                <w:szCs w:val="16"/>
              </w:rPr>
            </w:pPr>
            <w:r w:rsidRPr="009945DB">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rPr>
                <w:sz w:val="16"/>
                <w:szCs w:val="16"/>
              </w:rPr>
            </w:pPr>
          </w:p>
        </w:tc>
      </w:tr>
    </w:tbl>
    <w:p w:rsidR="00871FEB" w:rsidRDefault="00871FEB" w:rsidP="00871FEB">
      <w:pPr>
        <w:tabs>
          <w:tab w:val="left" w:pos="5040"/>
          <w:tab w:val="right" w:pos="10513"/>
        </w:tabs>
        <w:jc w:val="both"/>
        <w:rPr>
          <w:sz w:val="20"/>
          <w:szCs w:val="20"/>
        </w:rPr>
      </w:pPr>
    </w:p>
    <w:p w:rsidR="002B262E" w:rsidRDefault="002B262E" w:rsidP="002B262E">
      <w:pPr>
        <w:autoSpaceDE w:val="0"/>
        <w:autoSpaceDN w:val="0"/>
        <w:adjustRightInd w:val="0"/>
        <w:ind w:left="720"/>
        <w:jc w:val="both"/>
        <w:rPr>
          <w:sz w:val="18"/>
          <w:szCs w:val="18"/>
        </w:rPr>
      </w:pPr>
      <w:r>
        <w:rPr>
          <w:sz w:val="18"/>
          <w:szCs w:val="18"/>
        </w:rPr>
        <w:br w:type="page"/>
      </w:r>
    </w:p>
    <w:p w:rsidR="002B262E" w:rsidRDefault="002B262E" w:rsidP="002B262E">
      <w:pPr>
        <w:tabs>
          <w:tab w:val="left" w:leader="dot" w:pos="6480"/>
          <w:tab w:val="right" w:leader="dot" w:pos="10513"/>
        </w:tabs>
        <w:jc w:val="both"/>
        <w:rPr>
          <w:sz w:val="18"/>
          <w:szCs w:val="18"/>
        </w:rPr>
      </w:pPr>
    </w:p>
    <w:p w:rsidR="002B262E" w:rsidRDefault="002B262E" w:rsidP="006933CA">
      <w:pPr>
        <w:shd w:val="clear" w:color="auto" w:fill="D9D9D9"/>
        <w:tabs>
          <w:tab w:val="right" w:pos="10513"/>
        </w:tabs>
        <w:jc w:val="both"/>
        <w:outlineLvl w:val="0"/>
        <w:rPr>
          <w:b/>
        </w:rPr>
      </w:pPr>
      <w:r>
        <w:rPr>
          <w:b/>
        </w:rPr>
        <w:t>Anerkennung von Prüfungen</w:t>
      </w:r>
    </w:p>
    <w:p w:rsidR="002B262E" w:rsidRDefault="002B262E" w:rsidP="002B262E">
      <w:pPr>
        <w:tabs>
          <w:tab w:val="left" w:pos="5040"/>
          <w:tab w:val="right" w:pos="10513"/>
        </w:tabs>
        <w:jc w:val="both"/>
        <w:rPr>
          <w:sz w:val="20"/>
          <w:szCs w:val="20"/>
        </w:rPr>
      </w:pPr>
    </w:p>
    <w:p w:rsidR="002B262E" w:rsidRDefault="002B262E" w:rsidP="002B262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2B262E" w:rsidRPr="00BD77A4" w:rsidTr="006933CA">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Anmerkung</w:t>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r>
    </w:tbl>
    <w:p w:rsidR="004B334E" w:rsidRDefault="004B334E" w:rsidP="0001095F">
      <w:pPr>
        <w:autoSpaceDE w:val="0"/>
        <w:autoSpaceDN w:val="0"/>
        <w:adjustRightInd w:val="0"/>
        <w:ind w:left="720"/>
        <w:jc w:val="both"/>
        <w:rPr>
          <w:sz w:val="18"/>
          <w:szCs w:val="18"/>
        </w:rPr>
      </w:pPr>
    </w:p>
    <w:p w:rsidR="008C1600" w:rsidRDefault="004B334E" w:rsidP="00972097">
      <w:pPr>
        <w:autoSpaceDE w:val="0"/>
        <w:autoSpaceDN w:val="0"/>
        <w:adjustRightInd w:val="0"/>
        <w:jc w:val="both"/>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6933CA">
        <w:trPr>
          <w:trHeight w:hRule="exact" w:val="851"/>
        </w:trPr>
        <w:tc>
          <w:tcPr>
            <w:tcW w:w="10527" w:type="dxa"/>
            <w:shd w:val="clear" w:color="auto" w:fill="D9D9D9"/>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sidR="00DF3234">
              <w:rPr>
                <w:sz w:val="18"/>
                <w:szCs w:val="18"/>
                <w:lang w:val="de-AT"/>
              </w:rPr>
              <w:t>Elektrotechnik</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6933CA">
            <w:pPr>
              <w:shd w:val="clear" w:color="auto" w:fill="D9D9D9"/>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8"/>
      <w:footerReference w:type="default" r:id="rId9"/>
      <w:footerReference w:type="first" r:id="rId10"/>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732" w:rsidRDefault="00037732">
      <w:r>
        <w:separator/>
      </w:r>
    </w:p>
  </w:endnote>
  <w:endnote w:type="continuationSeparator" w:id="0">
    <w:p w:rsidR="00037732" w:rsidRDefault="0003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D62576">
      <w:rPr>
        <w:rStyle w:val="Seitenzahl"/>
        <w:sz w:val="12"/>
        <w:szCs w:val="12"/>
      </w:rPr>
      <w:t>Juli</w:t>
    </w:r>
    <w:r w:rsidR="002B262E">
      <w:rPr>
        <w:rStyle w:val="Seitenzahl"/>
        <w:sz w:val="12"/>
        <w:szCs w:val="12"/>
      </w:rPr>
      <w:t xml:space="preserve"> 20</w:t>
    </w:r>
    <w:r w:rsidR="00D62576">
      <w:rPr>
        <w:rStyle w:val="Seitenzahl"/>
        <w:sz w:val="12"/>
        <w:szCs w:val="12"/>
      </w:rPr>
      <w:t>22</w:t>
    </w:r>
    <w:r w:rsidRPr="00B27BD1">
      <w:rPr>
        <w:rStyle w:val="Seitenzahl"/>
        <w:sz w:val="12"/>
        <w:szCs w:val="12"/>
      </w:rPr>
      <w:t xml:space="preserve"> ●</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41BA6">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D62576">
      <w:rPr>
        <w:rStyle w:val="Seitenzahl"/>
        <w:sz w:val="12"/>
        <w:szCs w:val="12"/>
      </w:rPr>
      <w:t xml:space="preserve">Juli </w:t>
    </w:r>
    <w:r w:rsidR="002B262E">
      <w:rPr>
        <w:rStyle w:val="Seitenzahl"/>
        <w:sz w:val="12"/>
        <w:szCs w:val="12"/>
      </w:rPr>
      <w:t>20</w:t>
    </w:r>
    <w:r w:rsidR="00D62576">
      <w:rPr>
        <w:rStyle w:val="Seitenzahl"/>
        <w:sz w:val="12"/>
        <w:szCs w:val="12"/>
      </w:rPr>
      <w:t>22</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41BA6">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732" w:rsidRDefault="00037732">
      <w:r>
        <w:separator/>
      </w:r>
    </w:p>
  </w:footnote>
  <w:footnote w:type="continuationSeparator" w:id="0">
    <w:p w:rsidR="00037732" w:rsidRDefault="0003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357D96" w:rsidP="007E3711">
    <w:pPr>
      <w:pStyle w:val="Kopfzeile"/>
      <w:tabs>
        <w:tab w:val="clear" w:pos="4536"/>
        <w:tab w:val="clear" w:pos="9072"/>
        <w:tab w:val="left" w:pos="1980"/>
        <w:tab w:val="right" w:pos="10440"/>
      </w:tabs>
      <w:rPr>
        <w:sz w:val="18"/>
        <w:szCs w:val="18"/>
      </w:rPr>
    </w:pPr>
    <w:r>
      <w:rPr>
        <w:sz w:val="18"/>
        <w:szCs w:val="18"/>
      </w:rPr>
      <w:t xml:space="preserve">Bachelorstudium </w:t>
    </w:r>
    <w:r w:rsidR="00F90A76">
      <w:rPr>
        <w:sz w:val="18"/>
        <w:szCs w:val="18"/>
      </w:rPr>
      <w:t>Elektrotechnik</w:t>
    </w:r>
    <w:r>
      <w:rPr>
        <w:sz w:val="18"/>
        <w:szCs w:val="18"/>
      </w:rPr>
      <w:t xml:space="preserve"> – C 033 </w:t>
    </w:r>
    <w:r w:rsidR="00F90A76">
      <w:rPr>
        <w:sz w:val="18"/>
        <w:szCs w:val="18"/>
      </w:rPr>
      <w:t>235</w:t>
    </w:r>
    <w:r>
      <w:rPr>
        <w:sz w:val="18"/>
        <w:szCs w:val="18"/>
      </w:rPr>
      <w:tab/>
      <w:t xml:space="preserve">Curriculum </w:t>
    </w:r>
    <w:r w:rsidR="00F90A76">
      <w:rPr>
        <w:sz w:val="18"/>
        <w:szCs w:val="18"/>
      </w:rPr>
      <w:t>2018W</w:t>
    </w:r>
    <w:r>
      <w:rPr>
        <w:sz w:val="18"/>
        <w:szCs w:val="18"/>
      </w:rPr>
      <w:t xml:space="preserve"> </w:t>
    </w:r>
    <w:r w:rsidR="006869AA">
      <w:rPr>
        <w:sz w:val="18"/>
        <w:szCs w:val="18"/>
      </w:rPr>
      <w:t>i.d.g.F.</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477F4"/>
    <w:multiLevelType w:val="hybridMultilevel"/>
    <w:tmpl w:val="54944A3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12"/>
  </w:num>
  <w:num w:numId="6">
    <w:abstractNumId w:val="4"/>
  </w:num>
  <w:num w:numId="7">
    <w:abstractNumId w:val="1"/>
  </w:num>
  <w:num w:numId="8">
    <w:abstractNumId w:val="14"/>
  </w:num>
  <w:num w:numId="9">
    <w:abstractNumId w:val="3"/>
  </w:num>
  <w:num w:numId="10">
    <w:abstractNumId w:val="0"/>
  </w:num>
  <w:num w:numId="11">
    <w:abstractNumId w:val="6"/>
  </w:num>
  <w:num w:numId="12">
    <w:abstractNumId w:val="13"/>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GNRpPj8jQFuZQHK/Qz+cZm5pPGjVHw4C0GLmhUoNE9iVU6vpnd3JovGOierWMaacDI0kL6K+ICbv+z7gGZaQw==" w:salt="X+05pV+s9Shcp6Pt+sykj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05440"/>
    <w:rsid w:val="0001095F"/>
    <w:rsid w:val="000140B0"/>
    <w:rsid w:val="000227DC"/>
    <w:rsid w:val="000254D7"/>
    <w:rsid w:val="00026F22"/>
    <w:rsid w:val="00031ED6"/>
    <w:rsid w:val="00034FC6"/>
    <w:rsid w:val="000375D6"/>
    <w:rsid w:val="00037642"/>
    <w:rsid w:val="00037732"/>
    <w:rsid w:val="000377BE"/>
    <w:rsid w:val="00043046"/>
    <w:rsid w:val="000433E0"/>
    <w:rsid w:val="0004606F"/>
    <w:rsid w:val="00054008"/>
    <w:rsid w:val="0006043B"/>
    <w:rsid w:val="00060810"/>
    <w:rsid w:val="00063160"/>
    <w:rsid w:val="00070B86"/>
    <w:rsid w:val="000729B5"/>
    <w:rsid w:val="00073B49"/>
    <w:rsid w:val="0007532E"/>
    <w:rsid w:val="00076EFE"/>
    <w:rsid w:val="00077E56"/>
    <w:rsid w:val="00080D70"/>
    <w:rsid w:val="00083435"/>
    <w:rsid w:val="000838F9"/>
    <w:rsid w:val="00086700"/>
    <w:rsid w:val="000875EF"/>
    <w:rsid w:val="000954F3"/>
    <w:rsid w:val="000964D3"/>
    <w:rsid w:val="00097C43"/>
    <w:rsid w:val="000A3130"/>
    <w:rsid w:val="000A3B3F"/>
    <w:rsid w:val="000A3F91"/>
    <w:rsid w:val="000A4169"/>
    <w:rsid w:val="000B13B1"/>
    <w:rsid w:val="000B3BC3"/>
    <w:rsid w:val="000B4F7D"/>
    <w:rsid w:val="000B7E25"/>
    <w:rsid w:val="000C4483"/>
    <w:rsid w:val="000C5658"/>
    <w:rsid w:val="000D126B"/>
    <w:rsid w:val="000D27B7"/>
    <w:rsid w:val="000D4B79"/>
    <w:rsid w:val="000D6E10"/>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253E"/>
    <w:rsid w:val="001530E5"/>
    <w:rsid w:val="00161A3F"/>
    <w:rsid w:val="001626EE"/>
    <w:rsid w:val="0016362F"/>
    <w:rsid w:val="00164920"/>
    <w:rsid w:val="001669F5"/>
    <w:rsid w:val="00171B5E"/>
    <w:rsid w:val="00172AC1"/>
    <w:rsid w:val="00172F48"/>
    <w:rsid w:val="0017370C"/>
    <w:rsid w:val="00173FEE"/>
    <w:rsid w:val="0017690B"/>
    <w:rsid w:val="001775C5"/>
    <w:rsid w:val="00182319"/>
    <w:rsid w:val="001823BF"/>
    <w:rsid w:val="001843CC"/>
    <w:rsid w:val="00185F4F"/>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1AFE"/>
    <w:rsid w:val="001E6E2F"/>
    <w:rsid w:val="001F2A4B"/>
    <w:rsid w:val="001F4B6E"/>
    <w:rsid w:val="001F58D7"/>
    <w:rsid w:val="001F6AB0"/>
    <w:rsid w:val="002000E1"/>
    <w:rsid w:val="00205F6D"/>
    <w:rsid w:val="00213C6F"/>
    <w:rsid w:val="00213F8B"/>
    <w:rsid w:val="002141CC"/>
    <w:rsid w:val="00215954"/>
    <w:rsid w:val="00220540"/>
    <w:rsid w:val="00221E75"/>
    <w:rsid w:val="00222704"/>
    <w:rsid w:val="002241B3"/>
    <w:rsid w:val="00226501"/>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262E"/>
    <w:rsid w:val="002B4D3B"/>
    <w:rsid w:val="002C7358"/>
    <w:rsid w:val="002C78F5"/>
    <w:rsid w:val="002D29FF"/>
    <w:rsid w:val="002E015A"/>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4D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675B"/>
    <w:rsid w:val="003A18ED"/>
    <w:rsid w:val="003A2A9B"/>
    <w:rsid w:val="003A510D"/>
    <w:rsid w:val="003B3245"/>
    <w:rsid w:val="003B6EB7"/>
    <w:rsid w:val="003C12D3"/>
    <w:rsid w:val="003C2B51"/>
    <w:rsid w:val="003C4ADB"/>
    <w:rsid w:val="003C6602"/>
    <w:rsid w:val="003D7C8A"/>
    <w:rsid w:val="003D7FFD"/>
    <w:rsid w:val="003E4AE7"/>
    <w:rsid w:val="003E70F5"/>
    <w:rsid w:val="003F4A89"/>
    <w:rsid w:val="003F568E"/>
    <w:rsid w:val="004022AE"/>
    <w:rsid w:val="00404CEA"/>
    <w:rsid w:val="00405C16"/>
    <w:rsid w:val="00414665"/>
    <w:rsid w:val="00417173"/>
    <w:rsid w:val="00417EF9"/>
    <w:rsid w:val="00436E81"/>
    <w:rsid w:val="0044046E"/>
    <w:rsid w:val="004406F8"/>
    <w:rsid w:val="00444BC0"/>
    <w:rsid w:val="004617CC"/>
    <w:rsid w:val="0046499A"/>
    <w:rsid w:val="004713C1"/>
    <w:rsid w:val="00472ED9"/>
    <w:rsid w:val="00474E21"/>
    <w:rsid w:val="00475862"/>
    <w:rsid w:val="00476746"/>
    <w:rsid w:val="004774A3"/>
    <w:rsid w:val="0048195F"/>
    <w:rsid w:val="004839EB"/>
    <w:rsid w:val="00484BFF"/>
    <w:rsid w:val="00490847"/>
    <w:rsid w:val="004A45DD"/>
    <w:rsid w:val="004B17CB"/>
    <w:rsid w:val="004B334E"/>
    <w:rsid w:val="004B3485"/>
    <w:rsid w:val="004B4DD8"/>
    <w:rsid w:val="004B6782"/>
    <w:rsid w:val="004C5FD6"/>
    <w:rsid w:val="004D48A0"/>
    <w:rsid w:val="004E4B2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1DF9"/>
    <w:rsid w:val="005C538F"/>
    <w:rsid w:val="005C560F"/>
    <w:rsid w:val="005D41CA"/>
    <w:rsid w:val="005D5045"/>
    <w:rsid w:val="005D66E4"/>
    <w:rsid w:val="005D69AC"/>
    <w:rsid w:val="005E0AC1"/>
    <w:rsid w:val="005E4CB3"/>
    <w:rsid w:val="005F7DA3"/>
    <w:rsid w:val="00606D3D"/>
    <w:rsid w:val="00612F64"/>
    <w:rsid w:val="00614651"/>
    <w:rsid w:val="00616526"/>
    <w:rsid w:val="00616F50"/>
    <w:rsid w:val="00620B7B"/>
    <w:rsid w:val="00630032"/>
    <w:rsid w:val="00630068"/>
    <w:rsid w:val="006300A7"/>
    <w:rsid w:val="00631AA0"/>
    <w:rsid w:val="00637B3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869AA"/>
    <w:rsid w:val="006933CA"/>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E5CDA"/>
    <w:rsid w:val="006E6442"/>
    <w:rsid w:val="006F22D2"/>
    <w:rsid w:val="006F387C"/>
    <w:rsid w:val="0070476C"/>
    <w:rsid w:val="00705CD4"/>
    <w:rsid w:val="007066C4"/>
    <w:rsid w:val="007118C9"/>
    <w:rsid w:val="00711DD8"/>
    <w:rsid w:val="00721409"/>
    <w:rsid w:val="00723AF1"/>
    <w:rsid w:val="007242EA"/>
    <w:rsid w:val="007308B4"/>
    <w:rsid w:val="00730B32"/>
    <w:rsid w:val="0073389A"/>
    <w:rsid w:val="007355E4"/>
    <w:rsid w:val="00741BA6"/>
    <w:rsid w:val="00743151"/>
    <w:rsid w:val="007449F4"/>
    <w:rsid w:val="007462A9"/>
    <w:rsid w:val="00747609"/>
    <w:rsid w:val="00755329"/>
    <w:rsid w:val="00757883"/>
    <w:rsid w:val="0076067B"/>
    <w:rsid w:val="00760BC7"/>
    <w:rsid w:val="0076104F"/>
    <w:rsid w:val="00762555"/>
    <w:rsid w:val="007640F3"/>
    <w:rsid w:val="00764B98"/>
    <w:rsid w:val="0076568C"/>
    <w:rsid w:val="00775C3A"/>
    <w:rsid w:val="00781C47"/>
    <w:rsid w:val="0078556B"/>
    <w:rsid w:val="007877C8"/>
    <w:rsid w:val="00790090"/>
    <w:rsid w:val="007909D0"/>
    <w:rsid w:val="007953AB"/>
    <w:rsid w:val="007A2F36"/>
    <w:rsid w:val="007A3540"/>
    <w:rsid w:val="007A3CAA"/>
    <w:rsid w:val="007A733D"/>
    <w:rsid w:val="007A73F7"/>
    <w:rsid w:val="007B1A40"/>
    <w:rsid w:val="007B3E67"/>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0295"/>
    <w:rsid w:val="0083333E"/>
    <w:rsid w:val="00834C44"/>
    <w:rsid w:val="00836533"/>
    <w:rsid w:val="008369C0"/>
    <w:rsid w:val="008375BB"/>
    <w:rsid w:val="0084138F"/>
    <w:rsid w:val="008432F9"/>
    <w:rsid w:val="00850FD3"/>
    <w:rsid w:val="00860346"/>
    <w:rsid w:val="008623B4"/>
    <w:rsid w:val="008634E1"/>
    <w:rsid w:val="00871FEB"/>
    <w:rsid w:val="008850D4"/>
    <w:rsid w:val="0089265F"/>
    <w:rsid w:val="00894345"/>
    <w:rsid w:val="00894349"/>
    <w:rsid w:val="00894674"/>
    <w:rsid w:val="008965F7"/>
    <w:rsid w:val="008A01BA"/>
    <w:rsid w:val="008A26A1"/>
    <w:rsid w:val="008A67B5"/>
    <w:rsid w:val="008A7C57"/>
    <w:rsid w:val="008B19BD"/>
    <w:rsid w:val="008B58BD"/>
    <w:rsid w:val="008B5932"/>
    <w:rsid w:val="008B6C34"/>
    <w:rsid w:val="008C0BE7"/>
    <w:rsid w:val="008C1600"/>
    <w:rsid w:val="008C272C"/>
    <w:rsid w:val="008D2BCF"/>
    <w:rsid w:val="008D3650"/>
    <w:rsid w:val="008D4C61"/>
    <w:rsid w:val="008E1F31"/>
    <w:rsid w:val="008E43D3"/>
    <w:rsid w:val="008F0FB5"/>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2E8E"/>
    <w:rsid w:val="00943E07"/>
    <w:rsid w:val="00950F99"/>
    <w:rsid w:val="00952B17"/>
    <w:rsid w:val="0095339B"/>
    <w:rsid w:val="00956497"/>
    <w:rsid w:val="009603BF"/>
    <w:rsid w:val="009642A4"/>
    <w:rsid w:val="00965945"/>
    <w:rsid w:val="00967E62"/>
    <w:rsid w:val="00972097"/>
    <w:rsid w:val="00974222"/>
    <w:rsid w:val="0097492E"/>
    <w:rsid w:val="00975A6E"/>
    <w:rsid w:val="00983043"/>
    <w:rsid w:val="00983304"/>
    <w:rsid w:val="00984A46"/>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0CD4"/>
    <w:rsid w:val="009D14BB"/>
    <w:rsid w:val="009D455B"/>
    <w:rsid w:val="009D4686"/>
    <w:rsid w:val="009D75F0"/>
    <w:rsid w:val="009D7D95"/>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244"/>
    <w:rsid w:val="00A61D72"/>
    <w:rsid w:val="00A63276"/>
    <w:rsid w:val="00A66930"/>
    <w:rsid w:val="00A676C6"/>
    <w:rsid w:val="00A72CD1"/>
    <w:rsid w:val="00A7301A"/>
    <w:rsid w:val="00A81C5B"/>
    <w:rsid w:val="00A82587"/>
    <w:rsid w:val="00A9132D"/>
    <w:rsid w:val="00A92310"/>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6301"/>
    <w:rsid w:val="00AC7440"/>
    <w:rsid w:val="00AC76C3"/>
    <w:rsid w:val="00AC7DD6"/>
    <w:rsid w:val="00AD3915"/>
    <w:rsid w:val="00AD3CF7"/>
    <w:rsid w:val="00AD462B"/>
    <w:rsid w:val="00AD6B88"/>
    <w:rsid w:val="00AD6CE1"/>
    <w:rsid w:val="00AD73A6"/>
    <w:rsid w:val="00AE1FCD"/>
    <w:rsid w:val="00AE2913"/>
    <w:rsid w:val="00AE430E"/>
    <w:rsid w:val="00AE6D6A"/>
    <w:rsid w:val="00AF1A8A"/>
    <w:rsid w:val="00B019E0"/>
    <w:rsid w:val="00B0335C"/>
    <w:rsid w:val="00B06DFC"/>
    <w:rsid w:val="00B1015C"/>
    <w:rsid w:val="00B14A91"/>
    <w:rsid w:val="00B16594"/>
    <w:rsid w:val="00B270A0"/>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5DB"/>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11FB"/>
    <w:rsid w:val="00C22B79"/>
    <w:rsid w:val="00C25639"/>
    <w:rsid w:val="00C263AF"/>
    <w:rsid w:val="00C31CFF"/>
    <w:rsid w:val="00C35E21"/>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044E"/>
    <w:rsid w:val="00CD2D3B"/>
    <w:rsid w:val="00CD3450"/>
    <w:rsid w:val="00CD4616"/>
    <w:rsid w:val="00CE001F"/>
    <w:rsid w:val="00CE0EF8"/>
    <w:rsid w:val="00CE223B"/>
    <w:rsid w:val="00CE7DC1"/>
    <w:rsid w:val="00CF01CB"/>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62576"/>
    <w:rsid w:val="00D70076"/>
    <w:rsid w:val="00D7016C"/>
    <w:rsid w:val="00D716F4"/>
    <w:rsid w:val="00D71748"/>
    <w:rsid w:val="00D727B0"/>
    <w:rsid w:val="00D740FC"/>
    <w:rsid w:val="00D75168"/>
    <w:rsid w:val="00D80497"/>
    <w:rsid w:val="00D81010"/>
    <w:rsid w:val="00D92273"/>
    <w:rsid w:val="00D93734"/>
    <w:rsid w:val="00D9566B"/>
    <w:rsid w:val="00D9682E"/>
    <w:rsid w:val="00DA6EE4"/>
    <w:rsid w:val="00DB1A85"/>
    <w:rsid w:val="00DB2AD0"/>
    <w:rsid w:val="00DB4722"/>
    <w:rsid w:val="00DB55B3"/>
    <w:rsid w:val="00DC142A"/>
    <w:rsid w:val="00DC3C28"/>
    <w:rsid w:val="00DC3E3A"/>
    <w:rsid w:val="00DC7E77"/>
    <w:rsid w:val="00DD2C01"/>
    <w:rsid w:val="00DD475E"/>
    <w:rsid w:val="00DD6605"/>
    <w:rsid w:val="00DE0FBB"/>
    <w:rsid w:val="00DE3273"/>
    <w:rsid w:val="00DE4160"/>
    <w:rsid w:val="00DE7E39"/>
    <w:rsid w:val="00DF1A16"/>
    <w:rsid w:val="00DF3234"/>
    <w:rsid w:val="00DF59B5"/>
    <w:rsid w:val="00E0187C"/>
    <w:rsid w:val="00E048BA"/>
    <w:rsid w:val="00E048E2"/>
    <w:rsid w:val="00E075DE"/>
    <w:rsid w:val="00E16B94"/>
    <w:rsid w:val="00E1768C"/>
    <w:rsid w:val="00E22D67"/>
    <w:rsid w:val="00E22F6D"/>
    <w:rsid w:val="00E23646"/>
    <w:rsid w:val="00E27810"/>
    <w:rsid w:val="00E3135F"/>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32CC"/>
    <w:rsid w:val="00E751F0"/>
    <w:rsid w:val="00E83347"/>
    <w:rsid w:val="00E869CC"/>
    <w:rsid w:val="00EA0C48"/>
    <w:rsid w:val="00EA64EA"/>
    <w:rsid w:val="00EA7BAC"/>
    <w:rsid w:val="00EA7F39"/>
    <w:rsid w:val="00EB3430"/>
    <w:rsid w:val="00EC0C21"/>
    <w:rsid w:val="00EE2A92"/>
    <w:rsid w:val="00EF0DC7"/>
    <w:rsid w:val="00EF535C"/>
    <w:rsid w:val="00EF6E7C"/>
    <w:rsid w:val="00F00DDF"/>
    <w:rsid w:val="00F012A3"/>
    <w:rsid w:val="00F10031"/>
    <w:rsid w:val="00F10B89"/>
    <w:rsid w:val="00F13771"/>
    <w:rsid w:val="00F16C1D"/>
    <w:rsid w:val="00F23A6D"/>
    <w:rsid w:val="00F24BE3"/>
    <w:rsid w:val="00F25F03"/>
    <w:rsid w:val="00F31A19"/>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0A76"/>
    <w:rsid w:val="00F93F0E"/>
    <w:rsid w:val="00F946D7"/>
    <w:rsid w:val="00F97323"/>
    <w:rsid w:val="00FA12BC"/>
    <w:rsid w:val="00FA1631"/>
    <w:rsid w:val="00FA3783"/>
    <w:rsid w:val="00FA5181"/>
    <w:rsid w:val="00FA7A43"/>
    <w:rsid w:val="00FB0E8E"/>
    <w:rsid w:val="00FB63DB"/>
    <w:rsid w:val="00FB72CA"/>
    <w:rsid w:val="00FB7F68"/>
    <w:rsid w:val="00FC1742"/>
    <w:rsid w:val="00FC1A55"/>
    <w:rsid w:val="00FD6850"/>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049AFE-0EA0-4942-9EE2-E215ED75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3B06-EC46-4A16-A0B7-45034906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8</Pages>
  <Words>1737</Words>
  <Characters>10948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Tratter, Magdalena</cp:lastModifiedBy>
  <cp:revision>2</cp:revision>
  <cp:lastPrinted>2019-04-23T10:02:00Z</cp:lastPrinted>
  <dcterms:created xsi:type="dcterms:W3CDTF">2024-08-29T09:53:00Z</dcterms:created>
  <dcterms:modified xsi:type="dcterms:W3CDTF">2024-08-29T09:53:00Z</dcterms:modified>
</cp:coreProperties>
</file>