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8651" w14:textId="291FEFDB" w:rsidR="009E1D38" w:rsidRDefault="009E1D38" w:rsidP="00556120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  <w:t>Anerkennung von Prüfungen für das Masterstudium</w:t>
      </w:r>
      <w:r w:rsidR="00EA71B7">
        <w:t xml:space="preserve"> </w:t>
      </w:r>
      <w:r w:rsidR="00E63470">
        <w:t xml:space="preserve">Umweltmeteorologie </w:t>
      </w:r>
      <w:r w:rsidR="00C91E58">
        <w:t xml:space="preserve">(Master Environmental Meteorology) </w:t>
      </w:r>
      <w:r>
        <w:t xml:space="preserve">an der Fakultät für </w:t>
      </w:r>
      <w:r w:rsidR="00E63470">
        <w:t>Geo- und Atmosphärenwissenschaften</w:t>
      </w:r>
      <w:r>
        <w:t xml:space="preserve"> der Universität Innsbruck (Curriculum </w:t>
      </w:r>
      <w:r w:rsidR="00C91E58">
        <w:t xml:space="preserve">verlautbart </w:t>
      </w:r>
      <w:r>
        <w:t xml:space="preserve">im Mitteilungsblatt der Leopold-Franzens-Universität </w:t>
      </w:r>
      <w:r w:rsidRPr="00590CAE">
        <w:t>Innsbruck</w:t>
      </w:r>
      <w:r w:rsidR="00590CAE" w:rsidRPr="00590CAE">
        <w:t xml:space="preserve"> v</w:t>
      </w:r>
      <w:r w:rsidR="00C91E58" w:rsidRPr="00590CAE">
        <w:t xml:space="preserve">om </w:t>
      </w:r>
      <w:r w:rsidR="00E63470">
        <w:t>16</w:t>
      </w:r>
      <w:r>
        <w:t>. </w:t>
      </w:r>
      <w:r w:rsidR="00E63470">
        <w:t>Mai</w:t>
      </w:r>
      <w:r>
        <w:t xml:space="preserve"> </w:t>
      </w:r>
      <w:r w:rsidR="00EA71B7">
        <w:t>201</w:t>
      </w:r>
      <w:r w:rsidR="00E63470">
        <w:t>8</w:t>
      </w:r>
      <w:r>
        <w:t xml:space="preserve">, Nr. </w:t>
      </w:r>
      <w:r w:rsidR="00E63470">
        <w:t>351</w:t>
      </w:r>
      <w:r>
        <w:t xml:space="preserve"> </w:t>
      </w:r>
      <w:r w:rsidR="005372CD">
        <w:t>i.d.g.F.</w:t>
      </w:r>
      <w:r>
        <w:t>)</w:t>
      </w:r>
    </w:p>
    <w:p w14:paraId="452AC14B" w14:textId="77777777" w:rsidR="009E1D38" w:rsidRDefault="009E1D38" w:rsidP="00556120">
      <w:pPr>
        <w:tabs>
          <w:tab w:val="left" w:pos="1080"/>
        </w:tabs>
        <w:ind w:left="1080" w:hanging="1080"/>
      </w:pPr>
    </w:p>
    <w:tbl>
      <w:tblPr>
        <w:tblW w:w="1512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9E1D38" w:rsidRPr="00FA2174" w14:paraId="36A0A784" w14:textId="77777777" w:rsidTr="001314E2">
        <w:trPr>
          <w:trHeight w:val="330"/>
        </w:trPr>
        <w:tc>
          <w:tcPr>
            <w:tcW w:w="720" w:type="dxa"/>
            <w:vMerge w:val="restart"/>
            <w:vAlign w:val="center"/>
          </w:tcPr>
          <w:p w14:paraId="14463B6E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nil"/>
            </w:tcBorders>
            <w:vAlign w:val="center"/>
          </w:tcPr>
          <w:p w14:paraId="6562B4FD" w14:textId="77777777" w:rsidR="009E1D38" w:rsidRDefault="009E1D38" w:rsidP="001314E2">
            <w:pPr>
              <w:tabs>
                <w:tab w:val="left" w:pos="5595"/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20" w:type="dxa"/>
            <w:vMerge w:val="restart"/>
          </w:tcPr>
          <w:p w14:paraId="16C6396F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4D9623E7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13EC20D3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64B3F233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4860" w:type="dxa"/>
            <w:vMerge w:val="restart"/>
            <w:vAlign w:val="center"/>
          </w:tcPr>
          <w:p w14:paraId="665F8D87" w14:textId="77777777" w:rsidR="009E1D38" w:rsidRPr="00E63470" w:rsidRDefault="009E1D38" w:rsidP="009A091B">
            <w:pPr>
              <w:spacing w:before="140" w:after="140"/>
              <w:jc w:val="left"/>
              <w:rPr>
                <w:rFonts w:cs="Arial"/>
                <w:b/>
              </w:rPr>
            </w:pPr>
            <w:r w:rsidRPr="00E63470">
              <w:rPr>
                <w:rFonts w:cs="Arial"/>
                <w:b/>
              </w:rPr>
              <w:t xml:space="preserve">Für das </w:t>
            </w:r>
            <w:r w:rsidR="00E63470" w:rsidRPr="00E63470">
              <w:rPr>
                <w:rFonts w:cs="Arial"/>
                <w:b/>
                <w:spacing w:val="8"/>
              </w:rPr>
              <w:t>Master Umweltmeteorologie (Master Environmental Meteorology)</w:t>
            </w:r>
            <w:r w:rsidRPr="00E63470">
              <w:rPr>
                <w:rFonts w:cs="Arial"/>
                <w:b/>
              </w:rPr>
              <w:t xml:space="preserve"> anzuerkennen als:</w:t>
            </w:r>
          </w:p>
        </w:tc>
        <w:tc>
          <w:tcPr>
            <w:tcW w:w="720" w:type="dxa"/>
            <w:vMerge w:val="restart"/>
          </w:tcPr>
          <w:p w14:paraId="7AC56FAC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035A0E74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20" w:type="dxa"/>
            <w:vMerge w:val="restart"/>
          </w:tcPr>
          <w:p w14:paraId="30E91A16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  <w:p w14:paraId="799A7C54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9E1D38" w:rsidRPr="00FA2174" w14:paraId="7CE3E404" w14:textId="77777777" w:rsidTr="001314E2">
        <w:trPr>
          <w:trHeight w:val="330"/>
        </w:trPr>
        <w:tc>
          <w:tcPr>
            <w:tcW w:w="720" w:type="dxa"/>
            <w:vMerge/>
            <w:vAlign w:val="center"/>
          </w:tcPr>
          <w:p w14:paraId="4C473650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0" w:name="Text2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62FB8037" w14:textId="77777777"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20" w:type="dxa"/>
            <w:vMerge/>
          </w:tcPr>
          <w:p w14:paraId="6572A00F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797356BB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58D34ABA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14:paraId="3CE6B915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7A57299A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14:paraId="7BA7CF69" w14:textId="77777777" w:rsidTr="001314E2">
        <w:trPr>
          <w:trHeight w:val="330"/>
        </w:trPr>
        <w:tc>
          <w:tcPr>
            <w:tcW w:w="720" w:type="dxa"/>
            <w:vMerge/>
            <w:vAlign w:val="center"/>
          </w:tcPr>
          <w:p w14:paraId="4DAF5D05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top w:val="single" w:sz="12" w:space="0" w:color="auto"/>
              <w:bottom w:val="nil"/>
            </w:tcBorders>
            <w:vAlign w:val="center"/>
          </w:tcPr>
          <w:p w14:paraId="5B90747D" w14:textId="77777777"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20" w:type="dxa"/>
            <w:vMerge/>
          </w:tcPr>
          <w:p w14:paraId="4FD1B9EC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3BD67CC2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2E7CF924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14:paraId="0B6EABAE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2FBCDE45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14:paraId="472115A7" w14:textId="77777777" w:rsidTr="001314E2">
        <w:trPr>
          <w:trHeight w:val="330"/>
        </w:trPr>
        <w:tc>
          <w:tcPr>
            <w:tcW w:w="720" w:type="dxa"/>
            <w:vMerge/>
            <w:vAlign w:val="center"/>
          </w:tcPr>
          <w:p w14:paraId="6FCCE0E2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bookmarkStart w:id="1" w:name="Text1"/>
        <w:tc>
          <w:tcPr>
            <w:tcW w:w="6660" w:type="dxa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21DC341E" w14:textId="77777777"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720" w:type="dxa"/>
            <w:vMerge/>
          </w:tcPr>
          <w:p w14:paraId="17C819AC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728DACDB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vAlign w:val="center"/>
          </w:tcPr>
          <w:p w14:paraId="402D3170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</w:tcPr>
          <w:p w14:paraId="20CE7479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</w:tcPr>
          <w:p w14:paraId="2B57172E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9E1D38" w:rsidRPr="00FA2174" w14:paraId="5DE367B2" w14:textId="77777777" w:rsidTr="00C922B0">
        <w:trPr>
          <w:trHeight w:val="330"/>
        </w:trPr>
        <w:tc>
          <w:tcPr>
            <w:tcW w:w="720" w:type="dxa"/>
            <w:vMerge/>
            <w:tcBorders>
              <w:bottom w:val="single" w:sz="12" w:space="0" w:color="auto"/>
            </w:tcBorders>
            <w:vAlign w:val="center"/>
          </w:tcPr>
          <w:p w14:paraId="5B488E9E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vAlign w:val="center"/>
          </w:tcPr>
          <w:p w14:paraId="09943345" w14:textId="77777777" w:rsidR="009E1D38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157F98D0" w14:textId="77777777" w:rsidR="009E1D38" w:rsidRPr="00FA2174" w:rsidRDefault="009E1D38" w:rsidP="001314E2">
            <w:pPr>
              <w:tabs>
                <w:tab w:val="right" w:pos="6410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5B16269F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7BD49167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4860" w:type="dxa"/>
            <w:vMerge/>
            <w:tcBorders>
              <w:bottom w:val="single" w:sz="12" w:space="0" w:color="auto"/>
            </w:tcBorders>
            <w:vAlign w:val="center"/>
          </w:tcPr>
          <w:p w14:paraId="24DB0EFC" w14:textId="77777777" w:rsidR="009E1D38" w:rsidRDefault="009E1D38" w:rsidP="00D948EA">
            <w:pPr>
              <w:spacing w:before="140" w:after="140"/>
              <w:jc w:val="left"/>
              <w:rPr>
                <w:b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02DAA90D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  <w:tc>
          <w:tcPr>
            <w:tcW w:w="720" w:type="dxa"/>
            <w:vMerge/>
            <w:tcBorders>
              <w:bottom w:val="single" w:sz="12" w:space="0" w:color="auto"/>
            </w:tcBorders>
          </w:tcPr>
          <w:p w14:paraId="1994007C" w14:textId="77777777" w:rsidR="009E1D38" w:rsidRPr="00B36E4F" w:rsidRDefault="009E1D38" w:rsidP="00D948EA">
            <w:pPr>
              <w:spacing w:before="140" w:after="140"/>
              <w:rPr>
                <w:b/>
                <w:sz w:val="14"/>
                <w:szCs w:val="14"/>
              </w:rPr>
            </w:pPr>
          </w:p>
        </w:tc>
      </w:tr>
      <w:tr w:rsidR="00D72EFF" w14:paraId="2A4FD40C" w14:textId="77777777" w:rsidTr="00E63470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80DEF8D" w14:textId="77777777" w:rsidR="00D72EFF" w:rsidRDefault="00D72EFF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bookmarkStart w:id="2" w:name="Text3"/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9ABF6E6" w14:textId="77777777" w:rsidR="00D72EFF" w:rsidRDefault="00D72EFF" w:rsidP="00D948EA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652BA700" w14:textId="77777777" w:rsidR="00D72EFF" w:rsidRDefault="00D72EFF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5"/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56B295D9" w14:textId="77777777" w:rsidR="00D72EFF" w:rsidRDefault="00D72EFF" w:rsidP="00D948EA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1C2B806C" w14:textId="77777777" w:rsidR="00D72EFF" w:rsidRPr="00D72EFF" w:rsidRDefault="00D72EFF" w:rsidP="008C1F71">
            <w:pPr>
              <w:spacing w:before="140" w:after="140"/>
              <w:jc w:val="left"/>
              <w:rPr>
                <w:rFonts w:cs="Arial"/>
                <w:b/>
              </w:rPr>
            </w:pPr>
            <w:r w:rsidRPr="00D72EFF">
              <w:rPr>
                <w:rStyle w:val="Hervorfett"/>
                <w:rFonts w:cs="Arial"/>
                <w:b w:val="0"/>
              </w:rPr>
              <w:t xml:space="preserve">Pflichtmodul: </w:t>
            </w:r>
            <w:r w:rsidRPr="00D72EFF">
              <w:rPr>
                <w:rFonts w:cs="Arial"/>
              </w:rPr>
              <w:t>Atmosphärenphysik und -chemie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4BEA79DD" w14:textId="77777777" w:rsidR="00D72EFF" w:rsidRDefault="00D72EFF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bookmarkStart w:id="5" w:name="Text7"/>
          <w:p w14:paraId="7D51E9D3" w14:textId="77777777" w:rsidR="00D72EFF" w:rsidRPr="001314E2" w:rsidRDefault="00D72EFF" w:rsidP="001314E2">
            <w:pPr>
              <w:jc w:val="right"/>
              <w:rPr>
                <w:sz w:val="20"/>
                <w:szCs w:val="20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4A843BFD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14:paraId="4DFE27F5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D72EFF" w14:paraId="4B0FBBC5" w14:textId="77777777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5386955E" w14:textId="77777777" w:rsidR="00D72EFF" w:rsidRDefault="00D72EFF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6D1D1C26" w14:textId="77777777" w:rsidR="00D72EFF" w:rsidRDefault="00D72EFF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0CDD851" w14:textId="77777777" w:rsidR="00D72EFF" w:rsidRDefault="00D72EFF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43F04E4D" w14:textId="77777777" w:rsidR="00D72EFF" w:rsidRDefault="00D72EFF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74F8C69F" w14:textId="77777777" w:rsidR="00D72EFF" w:rsidRPr="00D72EFF" w:rsidRDefault="00D72EFF" w:rsidP="00D72EFF">
            <w:pPr>
              <w:spacing w:before="140" w:after="140"/>
              <w:ind w:left="290"/>
              <w:jc w:val="left"/>
              <w:rPr>
                <w:rFonts w:cs="Arial"/>
              </w:rPr>
            </w:pPr>
            <w:r w:rsidRPr="00D72EFF">
              <w:rPr>
                <w:rFonts w:cs="Arial"/>
              </w:rPr>
              <w:t>VU Atmosphärische Strahlungsprozesse und Fernerkundung*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14:paraId="06E8BC20" w14:textId="77777777" w:rsidR="00D72EFF" w:rsidRDefault="00D72EFF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2985BC91" w14:textId="77777777" w:rsidR="00D72EFF" w:rsidRPr="00B5553C" w:rsidRDefault="00D72EFF" w:rsidP="001314E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14:paraId="0A9FCF36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2FDCF780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D72EFF" w14:paraId="51EBE0E6" w14:textId="77777777" w:rsidTr="00D72EFF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5A35F57" w14:textId="77777777" w:rsidR="00D72EFF" w:rsidRDefault="00D72EFF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6" w:space="0" w:color="auto"/>
            </w:tcBorders>
            <w:shd w:val="clear" w:color="auto" w:fill="E6E6E6"/>
          </w:tcPr>
          <w:p w14:paraId="578D6039" w14:textId="77777777" w:rsidR="00D72EFF" w:rsidRDefault="00D72EFF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auto"/>
            </w:tcBorders>
            <w:shd w:val="clear" w:color="auto" w:fill="E6E6E6"/>
          </w:tcPr>
          <w:p w14:paraId="65B15FD1" w14:textId="77777777" w:rsidR="00D72EFF" w:rsidRDefault="00D72EFF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auto"/>
            </w:tcBorders>
            <w:shd w:val="clear" w:color="auto" w:fill="E6E6E6"/>
          </w:tcPr>
          <w:p w14:paraId="60B5D174" w14:textId="77777777" w:rsidR="00D72EFF" w:rsidRDefault="00D72EFF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6" w:space="0" w:color="auto"/>
            </w:tcBorders>
          </w:tcPr>
          <w:p w14:paraId="3A314AFF" w14:textId="77777777" w:rsidR="00D72EFF" w:rsidRPr="00E82B8A" w:rsidRDefault="00D72EFF" w:rsidP="00D72EFF">
            <w:pPr>
              <w:spacing w:before="140" w:after="140"/>
              <w:ind w:left="290"/>
              <w:jc w:val="left"/>
            </w:pPr>
            <w:r w:rsidRPr="00D72EFF">
              <w:rPr>
                <w:rFonts w:cs="Arial"/>
              </w:rPr>
              <w:t>VU Atmosphären- und Biogeochemie</w:t>
            </w:r>
            <w:r>
              <w:t>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auto"/>
            </w:tcBorders>
          </w:tcPr>
          <w:p w14:paraId="1016FC25" w14:textId="77777777" w:rsidR="00D72EFF" w:rsidRDefault="00D72EFF" w:rsidP="001314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CD3D34F" w14:textId="77777777" w:rsidR="00D72EFF" w:rsidRDefault="00D72EFF" w:rsidP="001314E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6" w:space="0" w:color="auto"/>
              <w:right w:val="single" w:sz="12" w:space="0" w:color="auto"/>
            </w:tcBorders>
          </w:tcPr>
          <w:p w14:paraId="455E5C8F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5011B224" w14:textId="77777777" w:rsidR="00D72EFF" w:rsidRDefault="00D72EFF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061C52" w14:paraId="4A8EB091" w14:textId="77777777" w:rsidTr="00D72EFF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11FBEE1" w14:textId="77777777" w:rsidR="00061C52" w:rsidRDefault="00061C52" w:rsidP="00061C52">
            <w:pPr>
              <w:spacing w:before="140" w:after="140"/>
            </w:pPr>
          </w:p>
        </w:tc>
        <w:tc>
          <w:tcPr>
            <w:tcW w:w="666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9EAAA16" w14:textId="77777777" w:rsidR="00061C52" w:rsidRDefault="00061C52" w:rsidP="00061C5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5A8BDA7E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4249FF12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auto"/>
              <w:bottom w:val="single" w:sz="12" w:space="0" w:color="auto"/>
            </w:tcBorders>
          </w:tcPr>
          <w:p w14:paraId="2BCB3393" w14:textId="77777777" w:rsidR="00061C52" w:rsidRPr="00D72EFF" w:rsidRDefault="00061C52" w:rsidP="00061C52">
            <w:pPr>
              <w:spacing w:before="140" w:after="140"/>
              <w:ind w:left="290"/>
              <w:jc w:val="left"/>
              <w:rPr>
                <w:rFonts w:cs="Arial"/>
              </w:rPr>
            </w:pPr>
            <w:r w:rsidRPr="00D72EFF">
              <w:rPr>
                <w:rFonts w:cs="Arial"/>
              </w:rPr>
              <w:t>PS Atmosphären- und Biogeochemie</w:t>
            </w:r>
            <w:r>
              <w:rPr>
                <w:rFonts w:cs="Arial"/>
              </w:rPr>
              <w:t>*</w:t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</w:tcBorders>
          </w:tcPr>
          <w:p w14:paraId="2D8666AB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81D86EA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FCD7BDA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915208E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061C52" w14:paraId="532E62F9" w14:textId="77777777" w:rsidTr="00E63470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5F18815E" w14:textId="77777777" w:rsidR="00061C52" w:rsidRDefault="00061C52" w:rsidP="00061C52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</w:tcBorders>
            <w:shd w:val="clear" w:color="auto" w:fill="E6E6E6"/>
          </w:tcPr>
          <w:p w14:paraId="4A27D30E" w14:textId="77777777" w:rsidR="00061C52" w:rsidRDefault="00061C52" w:rsidP="00061C5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74D8AD1B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</w:tcBorders>
            <w:shd w:val="clear" w:color="auto" w:fill="E6E6E6"/>
          </w:tcPr>
          <w:p w14:paraId="3775C9AA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</w:tcBorders>
            <w:vAlign w:val="center"/>
          </w:tcPr>
          <w:p w14:paraId="3CC6451E" w14:textId="77777777" w:rsidR="00061C52" w:rsidRPr="00D72EFF" w:rsidRDefault="00061C52" w:rsidP="00061C52">
            <w:pPr>
              <w:spacing w:before="140" w:after="140"/>
              <w:jc w:val="left"/>
              <w:rPr>
                <w:rFonts w:cs="Arial"/>
              </w:rPr>
            </w:pPr>
            <w:r w:rsidRPr="00D72EFF">
              <w:rPr>
                <w:rFonts w:cs="Arial"/>
              </w:rPr>
              <w:t>Pflichtmodul: Meteorologie und Wissenschaftskommunikation</w:t>
            </w:r>
          </w:p>
        </w:tc>
        <w:tc>
          <w:tcPr>
            <w:tcW w:w="720" w:type="dxa"/>
            <w:tcBorders>
              <w:top w:val="single" w:sz="12" w:space="0" w:color="auto"/>
            </w:tcBorders>
          </w:tcPr>
          <w:p w14:paraId="1D5658E2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14:paraId="149C866F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right w:val="single" w:sz="12" w:space="0" w:color="auto"/>
            </w:tcBorders>
          </w:tcPr>
          <w:p w14:paraId="53DE09DE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14:paraId="082D76AC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061C52" w14:paraId="0EB5BC62" w14:textId="77777777" w:rsidTr="0055714C"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3597D707" w14:textId="77777777" w:rsidR="00061C52" w:rsidRDefault="00061C52" w:rsidP="00061C52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bottom w:val="single" w:sz="6" w:space="0" w:color="999999"/>
            </w:tcBorders>
            <w:shd w:val="clear" w:color="auto" w:fill="E6E6E6"/>
          </w:tcPr>
          <w:p w14:paraId="1D2108F4" w14:textId="77777777" w:rsidR="00061C52" w:rsidRDefault="00061C52" w:rsidP="00061C5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17613137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</w:tcBorders>
            <w:shd w:val="clear" w:color="auto" w:fill="E6E6E6"/>
          </w:tcPr>
          <w:p w14:paraId="06A9C3C8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6" w:space="0" w:color="999999"/>
            </w:tcBorders>
          </w:tcPr>
          <w:p w14:paraId="39C876FF" w14:textId="77777777" w:rsidR="00061C52" w:rsidRPr="00E82B8A" w:rsidRDefault="00061C52" w:rsidP="00061C52">
            <w:pPr>
              <w:spacing w:before="140" w:after="140"/>
              <w:ind w:left="290"/>
              <w:jc w:val="left"/>
            </w:pPr>
            <w:r w:rsidRPr="00D72EFF">
              <w:rPr>
                <w:rFonts w:cs="Arial"/>
              </w:rPr>
              <w:t>VU Dynamisch-synoptische Meteorologie</w:t>
            </w:r>
            <w:r>
              <w:t>*</w:t>
            </w:r>
          </w:p>
        </w:tc>
        <w:tc>
          <w:tcPr>
            <w:tcW w:w="720" w:type="dxa"/>
            <w:tcBorders>
              <w:bottom w:val="single" w:sz="6" w:space="0" w:color="999999"/>
            </w:tcBorders>
          </w:tcPr>
          <w:p w14:paraId="5A89D5F9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74E29A47" w14:textId="77777777" w:rsidR="00061C52" w:rsidRPr="00B5553C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6" w:space="0" w:color="999999"/>
              <w:right w:val="single" w:sz="12" w:space="0" w:color="auto"/>
            </w:tcBorders>
          </w:tcPr>
          <w:p w14:paraId="34459A6B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14:paraId="6D41C1D3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061C52" w14:paraId="5A662453" w14:textId="77777777" w:rsidTr="0055714C">
        <w:tc>
          <w:tcPr>
            <w:tcW w:w="7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D08B179" w14:textId="77777777" w:rsidR="00061C52" w:rsidRDefault="00061C52" w:rsidP="00061C52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018D5FCE" w14:textId="77777777" w:rsidR="00061C52" w:rsidRDefault="00061C52" w:rsidP="00061C5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27A1043B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  <w:shd w:val="clear" w:color="auto" w:fill="E6E6E6"/>
          </w:tcPr>
          <w:p w14:paraId="672C0D38" w14:textId="77777777" w:rsidR="00061C52" w:rsidRDefault="00061C52" w:rsidP="00061C5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6" w:space="0" w:color="999999"/>
              <w:bottom w:val="single" w:sz="12" w:space="0" w:color="auto"/>
            </w:tcBorders>
          </w:tcPr>
          <w:p w14:paraId="2004151E" w14:textId="77777777" w:rsidR="00061C52" w:rsidRPr="00D72EFF" w:rsidRDefault="00061C52" w:rsidP="00061C52">
            <w:pPr>
              <w:spacing w:before="140" w:after="140"/>
              <w:ind w:left="290"/>
              <w:jc w:val="left"/>
              <w:rPr>
                <w:rFonts w:cs="Arial"/>
              </w:rPr>
            </w:pPr>
            <w:r w:rsidRPr="00D72EFF">
              <w:rPr>
                <w:rFonts w:cs="Arial"/>
              </w:rPr>
              <w:t>PS Lesen, Schreiben und Präsentieren wissenschaftlicher Inhalte*</w:t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</w:tcBorders>
          </w:tcPr>
          <w:p w14:paraId="57AAF41E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4640308" w14:textId="77777777" w:rsidR="00061C52" w:rsidRPr="00B5553C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6" w:space="0" w:color="999999"/>
              <w:bottom w:val="single" w:sz="12" w:space="0" w:color="auto"/>
              <w:right w:val="single" w:sz="12" w:space="0" w:color="auto"/>
            </w:tcBorders>
          </w:tcPr>
          <w:p w14:paraId="1BD52579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14:paraId="5B0B4515" w14:textId="77777777" w:rsidR="00061C52" w:rsidRDefault="00061C52" w:rsidP="00061C5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</w:tbl>
    <w:p w14:paraId="1B8C5AFF" w14:textId="77777777" w:rsidR="00C8226B" w:rsidRDefault="00C8226B">
      <w:r>
        <w:br w:type="page"/>
      </w:r>
    </w:p>
    <w:tbl>
      <w:tblPr>
        <w:tblW w:w="15120" w:type="dxa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6660"/>
        <w:gridCol w:w="720"/>
        <w:gridCol w:w="720"/>
        <w:gridCol w:w="4860"/>
        <w:gridCol w:w="720"/>
        <w:gridCol w:w="720"/>
      </w:tblGrid>
      <w:tr w:rsidR="00C8226B" w14:paraId="70A8C70C" w14:textId="77777777" w:rsidTr="00590CAE"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28BB01E" w14:textId="77777777" w:rsidR="00C8226B" w:rsidRDefault="00C8226B" w:rsidP="00D948EA">
            <w:pPr>
              <w:numPr>
                <w:ilvl w:val="0"/>
                <w:numId w:val="1"/>
              </w:numPr>
              <w:spacing w:before="140" w:after="140"/>
              <w:ind w:left="0" w:firstLine="0"/>
            </w:pP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73F053AD" w14:textId="77777777" w:rsidR="00C8226B" w:rsidRDefault="00C8226B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65C6F986" w14:textId="77777777" w:rsidR="00C8226B" w:rsidRDefault="00C8226B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E6E6E6"/>
          </w:tcPr>
          <w:p w14:paraId="1D5F7641" w14:textId="77777777" w:rsidR="00C8226B" w:rsidRDefault="00C8226B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4856A7" w14:textId="77777777" w:rsidR="00C8226B" w:rsidRPr="00FC130B" w:rsidRDefault="00C8226B" w:rsidP="00FC130B">
            <w:pPr>
              <w:spacing w:before="140" w:after="140"/>
              <w:jc w:val="left"/>
            </w:pPr>
            <w:r w:rsidRPr="00FC130B">
              <w:t xml:space="preserve">Pflichtmodul: </w:t>
            </w:r>
            <w:r w:rsidRPr="00D72EFF">
              <w:rPr>
                <w:rFonts w:cs="Arial"/>
              </w:rPr>
              <w:t>Fortgeschrittene Themen für Umweltmeteorologie und Gender-Aspekte</w:t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</w:tcBorders>
          </w:tcPr>
          <w:p w14:paraId="5C3149F7" w14:textId="77777777" w:rsidR="00C8226B" w:rsidRDefault="00C8226B" w:rsidP="001314E2">
            <w:pPr>
              <w:jc w:val="right"/>
              <w:rPr>
                <w:sz w:val="16"/>
                <w:szCs w:val="16"/>
              </w:rPr>
            </w:pPr>
          </w:p>
          <w:p w14:paraId="69EF67F6" w14:textId="77777777" w:rsidR="00C8226B" w:rsidRPr="00B5553C" w:rsidRDefault="00C8226B" w:rsidP="001314E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744367" w14:textId="77777777" w:rsidR="00C8226B" w:rsidRDefault="00C8226B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274A83A3" w14:textId="77777777" w:rsidR="00C8226B" w:rsidRDefault="00C8226B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  <w:tr w:rsidR="00C8226B" w14:paraId="4CC6D17E" w14:textId="77777777" w:rsidTr="00590CAE">
        <w:trPr>
          <w:trHeight w:val="70"/>
        </w:trPr>
        <w:tc>
          <w:tcPr>
            <w:tcW w:w="720" w:type="dxa"/>
            <w:vMerge/>
            <w:tcBorders>
              <w:left w:val="single" w:sz="12" w:space="0" w:color="auto"/>
            </w:tcBorders>
          </w:tcPr>
          <w:p w14:paraId="15E91877" w14:textId="77777777" w:rsidR="00C8226B" w:rsidRDefault="00C8226B" w:rsidP="00C8226B">
            <w:pPr>
              <w:spacing w:before="140" w:after="140"/>
            </w:pPr>
          </w:p>
        </w:tc>
        <w:tc>
          <w:tcPr>
            <w:tcW w:w="6660" w:type="dxa"/>
            <w:tcBorders>
              <w:bottom w:val="single" w:sz="12" w:space="0" w:color="auto"/>
            </w:tcBorders>
            <w:shd w:val="clear" w:color="auto" w:fill="E6E6E6"/>
          </w:tcPr>
          <w:p w14:paraId="2A5C3F82" w14:textId="77777777" w:rsidR="00C8226B" w:rsidRDefault="00C8226B" w:rsidP="001314E2">
            <w:pPr>
              <w:spacing w:before="140" w:after="140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2FFD337F" w14:textId="77777777" w:rsidR="00C8226B" w:rsidRDefault="00C8226B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</w:tcBorders>
            <w:shd w:val="clear" w:color="auto" w:fill="E6E6E6"/>
          </w:tcPr>
          <w:p w14:paraId="1FAD5DBD" w14:textId="77777777" w:rsidR="00C8226B" w:rsidRDefault="00C8226B" w:rsidP="001314E2">
            <w:pPr>
              <w:spacing w:before="140" w:after="140"/>
              <w:jc w:val="lef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860" w:type="dxa"/>
            <w:tcBorders>
              <w:bottom w:val="single" w:sz="12" w:space="0" w:color="auto"/>
            </w:tcBorders>
          </w:tcPr>
          <w:p w14:paraId="58F1E3E4" w14:textId="77777777" w:rsidR="00C8226B" w:rsidRPr="00590CAE" w:rsidRDefault="00C8226B" w:rsidP="006E75EE">
            <w:pPr>
              <w:spacing w:before="140" w:after="140"/>
              <w:ind w:left="290"/>
              <w:jc w:val="left"/>
              <w:rPr>
                <w:rFonts w:cs="Arial"/>
                <w:i/>
              </w:rPr>
            </w:pPr>
            <w:r w:rsidRPr="00590CAE">
              <w:rPr>
                <w:rFonts w:cs="Arial"/>
                <w:i/>
              </w:rPr>
              <w:t>Es können Lehrveranstaltungen im Umfang von 10 ECTS-AP nach Maßgabe freier Plätze aus dem Curriculum des Masterstudiums Atmosphärenwissenschaften an der Universität Innsbruck gewählt werden. Ebenso möglich ist die Wahl einer Lehrveranstaltung im Bereich Frauen- und Geschlechterforschung aus den Curricula der an der Universität Innsbruck eingerichteten Master- und Diplomstudien.</w:t>
            </w:r>
          </w:p>
        </w:tc>
        <w:tc>
          <w:tcPr>
            <w:tcW w:w="720" w:type="dxa"/>
            <w:tcBorders>
              <w:bottom w:val="single" w:sz="12" w:space="0" w:color="auto"/>
            </w:tcBorders>
          </w:tcPr>
          <w:p w14:paraId="52C07F90" w14:textId="77777777" w:rsidR="00C8226B" w:rsidRDefault="00C8226B" w:rsidP="001314E2">
            <w:pPr>
              <w:jc w:val="right"/>
              <w:rPr>
                <w:sz w:val="16"/>
                <w:szCs w:val="16"/>
              </w:rPr>
            </w:pPr>
          </w:p>
          <w:p w14:paraId="3DEA9A12" w14:textId="77777777" w:rsidR="00C8226B" w:rsidRDefault="00C8226B" w:rsidP="001314E2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12" w:space="0" w:color="auto"/>
            </w:tcBorders>
          </w:tcPr>
          <w:p w14:paraId="6C256773" w14:textId="77777777" w:rsidR="00C8226B" w:rsidRDefault="00C8226B" w:rsidP="00A6429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71FE887B" w14:textId="77777777" w:rsidR="00C8226B" w:rsidRDefault="00C8226B" w:rsidP="00A64297">
            <w:pPr>
              <w:jc w:val="right"/>
              <w:rPr>
                <w:sz w:val="16"/>
                <w:szCs w:val="16"/>
              </w:rPr>
            </w:pPr>
            <w:r w:rsidRPr="001314E2">
              <w:rPr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1314E2">
              <w:rPr>
                <w:sz w:val="20"/>
                <w:szCs w:val="20"/>
              </w:rPr>
              <w:instrText xml:space="preserve"> FORMTEXT </w:instrText>
            </w:r>
            <w:r w:rsidRPr="001314E2">
              <w:rPr>
                <w:sz w:val="20"/>
                <w:szCs w:val="20"/>
              </w:rPr>
            </w:r>
            <w:r w:rsidRPr="001314E2">
              <w:rPr>
                <w:sz w:val="20"/>
                <w:szCs w:val="20"/>
              </w:rPr>
              <w:fldChar w:fldCharType="separate"/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noProof/>
                <w:sz w:val="20"/>
                <w:szCs w:val="20"/>
              </w:rPr>
              <w:t> </w:t>
            </w:r>
            <w:r w:rsidRPr="001314E2">
              <w:rPr>
                <w:sz w:val="20"/>
                <w:szCs w:val="20"/>
              </w:rPr>
              <w:fldChar w:fldCharType="end"/>
            </w:r>
          </w:p>
        </w:tc>
      </w:tr>
    </w:tbl>
    <w:p w14:paraId="616A93C9" w14:textId="77777777" w:rsidR="00A41B13" w:rsidRDefault="00A41B13"/>
    <w:p w14:paraId="50B46B19" w14:textId="77777777" w:rsidR="00F1064D" w:rsidRDefault="00F1064D"/>
    <w:p w14:paraId="347D7932" w14:textId="77777777" w:rsidR="009E1D38" w:rsidRDefault="009E1D38"/>
    <w:p w14:paraId="4C9F4835" w14:textId="77777777" w:rsidR="009E1D38" w:rsidRPr="00FE1175" w:rsidRDefault="009E1D38" w:rsidP="0052479B">
      <w:pPr>
        <w:outlineLvl w:val="0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15A1F951" w14:textId="77777777" w:rsidR="009E1D38" w:rsidRDefault="009E1D38" w:rsidP="0052479B">
      <w:pPr>
        <w:rPr>
          <w:sz w:val="21"/>
          <w:szCs w:val="21"/>
        </w:rPr>
      </w:pPr>
    </w:p>
    <w:p w14:paraId="01E646A9" w14:textId="77777777" w:rsidR="009E1D38" w:rsidRDefault="009E1D38" w:rsidP="0052479B">
      <w:pPr>
        <w:tabs>
          <w:tab w:val="left" w:pos="360"/>
        </w:tabs>
        <w:rPr>
          <w:sz w:val="21"/>
          <w:szCs w:val="21"/>
        </w:rPr>
      </w:pPr>
      <w:r>
        <w:rPr>
          <w:sz w:val="21"/>
          <w:szCs w:val="21"/>
        </w:rPr>
        <w:t>*</w:t>
      </w:r>
      <w:r>
        <w:rPr>
          <w:sz w:val="21"/>
          <w:szCs w:val="21"/>
        </w:rPr>
        <w:tab/>
        <w:t>Die Semesterstunden und ECTS-Anrechnungspunkte dieser Prüfung fließen in das übergeordnete Modul ein.</w:t>
      </w:r>
    </w:p>
    <w:p w14:paraId="7A3177A4" w14:textId="77777777" w:rsidR="009E1D38" w:rsidRDefault="009E1D38"/>
    <w:tbl>
      <w:tblPr>
        <w:tblW w:w="124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2880"/>
        <w:gridCol w:w="4680"/>
        <w:gridCol w:w="1080"/>
        <w:gridCol w:w="2880"/>
      </w:tblGrid>
      <w:tr w:rsidR="009E1D38" w14:paraId="7259AE2B" w14:textId="77777777">
        <w:tc>
          <w:tcPr>
            <w:tcW w:w="970" w:type="dxa"/>
          </w:tcPr>
          <w:p w14:paraId="56C7BBE6" w14:textId="77777777" w:rsidR="009E1D38" w:rsidRDefault="009E1D38" w:rsidP="00603F1E">
            <w:pPr>
              <w:spacing w:before="120" w:after="120"/>
            </w:pPr>
            <w:r>
              <w:t>Datum:</w:t>
            </w:r>
          </w:p>
        </w:tc>
        <w:bookmarkStart w:id="6" w:name="Text6"/>
        <w:tc>
          <w:tcPr>
            <w:tcW w:w="2880" w:type="dxa"/>
            <w:tcBorders>
              <w:bottom w:val="single" w:sz="4" w:space="0" w:color="auto"/>
            </w:tcBorders>
            <w:shd w:val="clear" w:color="auto" w:fill="E6E6E6"/>
          </w:tcPr>
          <w:p w14:paraId="478057EC" w14:textId="77777777" w:rsidR="009E1D38" w:rsidRDefault="009E1D38" w:rsidP="00603F1E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21B9CBC2" w14:textId="77777777" w:rsidR="009E1D38" w:rsidRDefault="009E1D38" w:rsidP="00603F1E">
            <w:pPr>
              <w:spacing w:before="120" w:after="120"/>
            </w:pPr>
          </w:p>
        </w:tc>
        <w:tc>
          <w:tcPr>
            <w:tcW w:w="1080" w:type="dxa"/>
          </w:tcPr>
          <w:p w14:paraId="6FCA8ED7" w14:textId="77777777" w:rsidR="009E1D38" w:rsidRDefault="009E1D38" w:rsidP="00603F1E">
            <w:pPr>
              <w:spacing w:before="120" w:after="120"/>
            </w:pPr>
            <w:r>
              <w:t>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8D6C53E" w14:textId="77777777" w:rsidR="009E1D38" w:rsidRDefault="009E1D38" w:rsidP="00603F1E">
            <w:pPr>
              <w:spacing w:before="120" w:after="120"/>
            </w:pPr>
          </w:p>
        </w:tc>
      </w:tr>
    </w:tbl>
    <w:p w14:paraId="757B8EDF" w14:textId="77777777" w:rsidR="009E1D38" w:rsidRDefault="009E1D38" w:rsidP="00603F1E"/>
    <w:tbl>
      <w:tblPr>
        <w:tblW w:w="15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50"/>
        <w:gridCol w:w="1080"/>
        <w:gridCol w:w="6660"/>
      </w:tblGrid>
      <w:tr w:rsidR="009E1D38" w14:paraId="4C551B61" w14:textId="77777777">
        <w:tc>
          <w:tcPr>
            <w:tcW w:w="7450" w:type="dxa"/>
          </w:tcPr>
          <w:p w14:paraId="2024E68B" w14:textId="77777777" w:rsidR="009E1D38" w:rsidRDefault="009E1D38" w:rsidP="00603F1E">
            <w:r>
              <w:t>Unterschrift Antragsteller/in:</w:t>
            </w:r>
          </w:p>
        </w:tc>
        <w:tc>
          <w:tcPr>
            <w:tcW w:w="1080" w:type="dxa"/>
          </w:tcPr>
          <w:p w14:paraId="42AD1AC4" w14:textId="77777777" w:rsidR="009E1D38" w:rsidRDefault="009E1D38" w:rsidP="00603F1E"/>
        </w:tc>
        <w:tc>
          <w:tcPr>
            <w:tcW w:w="6660" w:type="dxa"/>
          </w:tcPr>
          <w:p w14:paraId="05E8BADB" w14:textId="77777777" w:rsidR="009E1D38" w:rsidRDefault="009E1D38" w:rsidP="00603F1E">
            <w:r>
              <w:t xml:space="preserve">genehmigt: </w:t>
            </w:r>
          </w:p>
        </w:tc>
      </w:tr>
      <w:tr w:rsidR="009E1D38" w14:paraId="2BAF6A47" w14:textId="77777777">
        <w:tc>
          <w:tcPr>
            <w:tcW w:w="7450" w:type="dxa"/>
            <w:tcBorders>
              <w:bottom w:val="single" w:sz="4" w:space="0" w:color="auto"/>
            </w:tcBorders>
            <w:shd w:val="clear" w:color="auto" w:fill="E6E6E6"/>
          </w:tcPr>
          <w:p w14:paraId="78083E70" w14:textId="77777777" w:rsidR="009E1D38" w:rsidRDefault="009E1D38" w:rsidP="00603F1E"/>
          <w:p w14:paraId="6F504599" w14:textId="77777777" w:rsidR="009E1D38" w:rsidRDefault="009E1D38" w:rsidP="00603F1E"/>
          <w:p w14:paraId="758AE29C" w14:textId="77777777" w:rsidR="009E1D38" w:rsidRDefault="009E1D38" w:rsidP="00603F1E"/>
          <w:p w14:paraId="6C246764" w14:textId="77777777" w:rsidR="009E1D38" w:rsidRDefault="009E1D38" w:rsidP="00603F1E"/>
          <w:p w14:paraId="4B9F56BF" w14:textId="77777777" w:rsidR="009E1D38" w:rsidRDefault="009E1D38" w:rsidP="00603F1E"/>
        </w:tc>
        <w:tc>
          <w:tcPr>
            <w:tcW w:w="1080" w:type="dxa"/>
          </w:tcPr>
          <w:p w14:paraId="3ACFBB1F" w14:textId="77777777" w:rsidR="009E1D38" w:rsidRDefault="009E1D38" w:rsidP="00603F1E"/>
        </w:tc>
        <w:tc>
          <w:tcPr>
            <w:tcW w:w="6660" w:type="dxa"/>
            <w:tcBorders>
              <w:bottom w:val="single" w:sz="4" w:space="0" w:color="auto"/>
            </w:tcBorders>
          </w:tcPr>
          <w:p w14:paraId="4E4A7704" w14:textId="77777777" w:rsidR="009E1D38" w:rsidRDefault="009E1D38" w:rsidP="00603F1E">
            <w:pPr>
              <w:jc w:val="center"/>
            </w:pPr>
          </w:p>
          <w:p w14:paraId="19C4BDBB" w14:textId="77777777" w:rsidR="009E1D38" w:rsidRDefault="009E1D38" w:rsidP="00603F1E">
            <w:pPr>
              <w:jc w:val="center"/>
            </w:pPr>
            <w:r>
              <w:t xml:space="preserve">Für </w:t>
            </w:r>
            <w:r w:rsidR="00B25F7C">
              <w:t xml:space="preserve">den/die </w:t>
            </w:r>
            <w:r>
              <w:t>Universitätsstudienleiter</w:t>
            </w:r>
            <w:r w:rsidR="00946FD2">
              <w:t>/</w:t>
            </w:r>
            <w:r>
              <w:t>in:</w:t>
            </w:r>
          </w:p>
        </w:tc>
      </w:tr>
      <w:tr w:rsidR="009E1D38" w14:paraId="6CB43B2A" w14:textId="77777777">
        <w:tc>
          <w:tcPr>
            <w:tcW w:w="7450" w:type="dxa"/>
            <w:tcBorders>
              <w:top w:val="single" w:sz="4" w:space="0" w:color="auto"/>
            </w:tcBorders>
          </w:tcPr>
          <w:p w14:paraId="038CFA3E" w14:textId="77777777" w:rsidR="009E1D38" w:rsidRDefault="009E1D38" w:rsidP="00603F1E"/>
        </w:tc>
        <w:tc>
          <w:tcPr>
            <w:tcW w:w="1080" w:type="dxa"/>
          </w:tcPr>
          <w:p w14:paraId="5268C4D6" w14:textId="77777777" w:rsidR="009E1D38" w:rsidRDefault="009E1D38" w:rsidP="00603F1E"/>
        </w:tc>
        <w:tc>
          <w:tcPr>
            <w:tcW w:w="6660" w:type="dxa"/>
            <w:tcBorders>
              <w:top w:val="single" w:sz="4" w:space="0" w:color="auto"/>
            </w:tcBorders>
          </w:tcPr>
          <w:p w14:paraId="185414F2" w14:textId="3085EB6A" w:rsidR="009E1D38" w:rsidRDefault="001E4571" w:rsidP="00061C52">
            <w:pPr>
              <w:pStyle w:val="Default"/>
              <w:jc w:val="center"/>
            </w:pPr>
            <w:ins w:id="7" w:author="Golser Alexandra - ZRD" w:date="2026-03-23T10:28:00Z">
              <w:r>
                <w:rPr>
                  <w:sz w:val="22"/>
                  <w:szCs w:val="22"/>
                </w:rPr>
                <w:t xml:space="preserve">Mag. Rainer Prinz, </w:t>
              </w:r>
            </w:ins>
            <w:ins w:id="8" w:author="Golser Alexandra - ZRD" w:date="2026-03-23T10:29:00Z">
              <w:r>
                <w:rPr>
                  <w:sz w:val="22"/>
                  <w:szCs w:val="22"/>
                </w:rPr>
                <w:t>PhD</w:t>
              </w:r>
            </w:ins>
            <w:del w:id="9" w:author="Golser Alexandra - ZRD" w:date="2026-03-23T10:28:00Z">
              <w:r w:rsidR="00061C52" w:rsidDel="001E4571">
                <w:rPr>
                  <w:sz w:val="22"/>
                  <w:szCs w:val="22"/>
                </w:rPr>
                <w:delText xml:space="preserve">ao. Univ.-Prof. Mag. Dr. Georg Mayr </w:delText>
              </w:r>
            </w:del>
          </w:p>
        </w:tc>
      </w:tr>
    </w:tbl>
    <w:p w14:paraId="594E9D63" w14:textId="77777777" w:rsidR="009E1D38" w:rsidRPr="002167AD" w:rsidRDefault="009E1D38" w:rsidP="00603F1E">
      <w:pPr>
        <w:rPr>
          <w:sz w:val="12"/>
          <w:szCs w:val="12"/>
        </w:rPr>
      </w:pPr>
    </w:p>
    <w:sectPr w:rsidR="009E1D38" w:rsidRPr="002167AD" w:rsidSect="00D948EA">
      <w:headerReference w:type="default" r:id="rId7"/>
      <w:pgSz w:w="16838" w:h="11906" w:orient="landscape" w:code="9"/>
      <w:pgMar w:top="851" w:right="851" w:bottom="360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AD76B" w14:textId="77777777" w:rsidR="00142FD6" w:rsidRDefault="00142FD6">
      <w:r>
        <w:separator/>
      </w:r>
    </w:p>
  </w:endnote>
  <w:endnote w:type="continuationSeparator" w:id="0">
    <w:p w14:paraId="77244B64" w14:textId="77777777" w:rsidR="00142FD6" w:rsidRDefault="0014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B0096" w14:textId="77777777" w:rsidR="00142FD6" w:rsidRDefault="00142FD6">
      <w:r>
        <w:separator/>
      </w:r>
    </w:p>
  </w:footnote>
  <w:footnote w:type="continuationSeparator" w:id="0">
    <w:p w14:paraId="6982B669" w14:textId="77777777" w:rsidR="00142FD6" w:rsidRDefault="00142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5974"/>
      <w:gridCol w:w="577"/>
      <w:gridCol w:w="3201"/>
      <w:gridCol w:w="5407"/>
    </w:tblGrid>
    <w:tr w:rsidR="00E63470" w14:paraId="0F9DCEF8" w14:textId="77777777" w:rsidTr="00427DAC">
      <w:tc>
        <w:tcPr>
          <w:tcW w:w="6075" w:type="dxa"/>
          <w:tcBorders>
            <w:bottom w:val="single" w:sz="4" w:space="0" w:color="auto"/>
          </w:tcBorders>
          <w:shd w:val="clear" w:color="auto" w:fill="E0E0E0"/>
        </w:tcPr>
        <w:p w14:paraId="69127C04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052C9480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85" w:type="dxa"/>
        </w:tcPr>
        <w:p w14:paraId="1A49B8C9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bottom w:val="single" w:sz="4" w:space="0" w:color="auto"/>
          </w:tcBorders>
          <w:shd w:val="clear" w:color="auto" w:fill="E0E0E0"/>
        </w:tcPr>
        <w:p w14:paraId="1942B909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475" w:type="dxa"/>
        </w:tcPr>
        <w:p w14:paraId="2FC142B8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</w:pPr>
          <w:r>
            <w:t>Beiblatt MA Umweltmeteorologie</w:t>
          </w:r>
        </w:p>
        <w:p w14:paraId="24296C61" w14:textId="5C8A9138" w:rsidR="00E63470" w:rsidRPr="000B7777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  <w:sz w:val="18"/>
            </w:rPr>
          </w:pPr>
          <w:r w:rsidRPr="000B7777">
            <w:rPr>
              <w:sz w:val="18"/>
            </w:rPr>
            <w:t xml:space="preserve">Seite </w:t>
          </w:r>
          <w:r w:rsidRPr="000B7777">
            <w:rPr>
              <w:rStyle w:val="Seitenzahl"/>
              <w:sz w:val="18"/>
            </w:rPr>
            <w:fldChar w:fldCharType="begin"/>
          </w:r>
          <w:r w:rsidRPr="000B7777">
            <w:rPr>
              <w:rStyle w:val="Seitenzahl"/>
              <w:sz w:val="18"/>
            </w:rPr>
            <w:instrText xml:space="preserve"> PAGE </w:instrText>
          </w:r>
          <w:r w:rsidRPr="000B7777">
            <w:rPr>
              <w:rStyle w:val="Seitenzahl"/>
              <w:sz w:val="18"/>
            </w:rPr>
            <w:fldChar w:fldCharType="separate"/>
          </w:r>
          <w:r w:rsidR="00C21DC8">
            <w:rPr>
              <w:rStyle w:val="Seitenzahl"/>
              <w:noProof/>
              <w:sz w:val="18"/>
            </w:rPr>
            <w:t>1</w:t>
          </w:r>
          <w:r w:rsidRPr="000B7777">
            <w:rPr>
              <w:rStyle w:val="Seitenzahl"/>
              <w:sz w:val="18"/>
            </w:rPr>
            <w:fldChar w:fldCharType="end"/>
          </w:r>
          <w:r w:rsidRPr="000B7777">
            <w:rPr>
              <w:rStyle w:val="Seitenzahl"/>
              <w:sz w:val="18"/>
            </w:rPr>
            <w:t xml:space="preserve"> von </w:t>
          </w:r>
          <w:r w:rsidRPr="000B7777">
            <w:rPr>
              <w:rStyle w:val="Seitenzahl"/>
              <w:sz w:val="18"/>
            </w:rPr>
            <w:fldChar w:fldCharType="begin"/>
          </w:r>
          <w:r w:rsidRPr="000B7777">
            <w:rPr>
              <w:rStyle w:val="Seitenzahl"/>
              <w:sz w:val="18"/>
            </w:rPr>
            <w:instrText xml:space="preserve"> NUMPAGES </w:instrText>
          </w:r>
          <w:r w:rsidRPr="000B7777">
            <w:rPr>
              <w:rStyle w:val="Seitenzahl"/>
              <w:sz w:val="18"/>
            </w:rPr>
            <w:fldChar w:fldCharType="separate"/>
          </w:r>
          <w:r w:rsidR="00C21DC8">
            <w:rPr>
              <w:rStyle w:val="Seitenzahl"/>
              <w:noProof/>
              <w:sz w:val="18"/>
            </w:rPr>
            <w:t>2</w:t>
          </w:r>
          <w:r w:rsidRPr="000B7777">
            <w:rPr>
              <w:rStyle w:val="Seitenzahl"/>
              <w:sz w:val="18"/>
            </w:rPr>
            <w:fldChar w:fldCharType="end"/>
          </w:r>
        </w:p>
        <w:p w14:paraId="642F8F6A" w14:textId="77777777" w:rsidR="00E63470" w:rsidRPr="00652463" w:rsidRDefault="00E63470" w:rsidP="00E63470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>
            <w:rPr>
              <w:rStyle w:val="Seitenzahl"/>
              <w:b/>
            </w:rPr>
            <w:t>ab 1.10.2020</w:t>
          </w:r>
        </w:p>
      </w:tc>
    </w:tr>
    <w:tr w:rsidR="00E63470" w14:paraId="3F2CF0FE" w14:textId="77777777" w:rsidTr="00427DAC">
      <w:tc>
        <w:tcPr>
          <w:tcW w:w="6075" w:type="dxa"/>
          <w:tcBorders>
            <w:top w:val="single" w:sz="4" w:space="0" w:color="auto"/>
          </w:tcBorders>
        </w:tcPr>
        <w:p w14:paraId="3419C46E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585" w:type="dxa"/>
        </w:tcPr>
        <w:p w14:paraId="5B917C9C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3240" w:type="dxa"/>
          <w:tcBorders>
            <w:top w:val="single" w:sz="4" w:space="0" w:color="auto"/>
          </w:tcBorders>
        </w:tcPr>
        <w:p w14:paraId="776665E7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475" w:type="dxa"/>
        </w:tcPr>
        <w:p w14:paraId="2E604B13" w14:textId="77777777" w:rsidR="00E63470" w:rsidRDefault="00E63470" w:rsidP="00A61D56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3A2618FD" w14:textId="77777777" w:rsidR="00E63470" w:rsidRDefault="00E6347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43EC9"/>
    <w:multiLevelType w:val="hybridMultilevel"/>
    <w:tmpl w:val="D6644AE8"/>
    <w:lvl w:ilvl="0" w:tplc="0407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54858811">
    <w:abstractNumId w:val="0"/>
  </w:num>
  <w:num w:numId="2" w16cid:durableId="50159571">
    <w:abstractNumId w:val="1"/>
  </w:num>
  <w:num w:numId="3" w16cid:durableId="1896892785">
    <w:abstractNumId w:val="4"/>
  </w:num>
  <w:num w:numId="4" w16cid:durableId="713314650">
    <w:abstractNumId w:val="2"/>
  </w:num>
  <w:num w:numId="5" w16cid:durableId="1307736854">
    <w:abstractNumId w:val="5"/>
  </w:num>
  <w:num w:numId="6" w16cid:durableId="144699634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olser Alexandra - ZRD">
    <w15:presenceInfo w15:providerId="AD" w15:userId="S-1-5-21-2037284933-2388869433-1188439103-26098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1" w:cryptProviderType="rsaAES" w:cryptAlgorithmClass="hash" w:cryptAlgorithmType="typeAny" w:cryptAlgorithmSid="14" w:cryptSpinCount="100000" w:hash="TgW/o1alJQLpijjactVzNOEpp9PZBFId18wDlFj48QrGq6CKerlZivkeXKOzNVDle0yr3mxmsOhkBct8lB++fw==" w:salt="7HHPmg+72R9g9xHcKkIq7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2DF8"/>
    <w:rsid w:val="00010C7A"/>
    <w:rsid w:val="00020FF2"/>
    <w:rsid w:val="00026780"/>
    <w:rsid w:val="000313FE"/>
    <w:rsid w:val="00040EF7"/>
    <w:rsid w:val="00046364"/>
    <w:rsid w:val="00047BD6"/>
    <w:rsid w:val="00061C52"/>
    <w:rsid w:val="00066341"/>
    <w:rsid w:val="000862B3"/>
    <w:rsid w:val="000A3444"/>
    <w:rsid w:val="000B2016"/>
    <w:rsid w:val="000B681F"/>
    <w:rsid w:val="000B7777"/>
    <w:rsid w:val="000D25D8"/>
    <w:rsid w:val="000D55AC"/>
    <w:rsid w:val="00102963"/>
    <w:rsid w:val="001108E9"/>
    <w:rsid w:val="00126C56"/>
    <w:rsid w:val="001314E2"/>
    <w:rsid w:val="00142FD6"/>
    <w:rsid w:val="0016075B"/>
    <w:rsid w:val="001A3A05"/>
    <w:rsid w:val="001A6BDD"/>
    <w:rsid w:val="001A6C48"/>
    <w:rsid w:val="001B0612"/>
    <w:rsid w:val="001C1A8C"/>
    <w:rsid w:val="001D1FDF"/>
    <w:rsid w:val="001E4571"/>
    <w:rsid w:val="00211AF7"/>
    <w:rsid w:val="002167AD"/>
    <w:rsid w:val="0022038D"/>
    <w:rsid w:val="002234D0"/>
    <w:rsid w:val="002564EC"/>
    <w:rsid w:val="00275D4F"/>
    <w:rsid w:val="00276B76"/>
    <w:rsid w:val="002931E6"/>
    <w:rsid w:val="00293B06"/>
    <w:rsid w:val="00295CAD"/>
    <w:rsid w:val="002A45FA"/>
    <w:rsid w:val="002A5CCB"/>
    <w:rsid w:val="002B1664"/>
    <w:rsid w:val="002B3A32"/>
    <w:rsid w:val="002B3B46"/>
    <w:rsid w:val="002B4967"/>
    <w:rsid w:val="002C4274"/>
    <w:rsid w:val="002C4B89"/>
    <w:rsid w:val="002C75D3"/>
    <w:rsid w:val="002D207E"/>
    <w:rsid w:val="002F3E60"/>
    <w:rsid w:val="00312BE1"/>
    <w:rsid w:val="00322F8E"/>
    <w:rsid w:val="00327DDC"/>
    <w:rsid w:val="00352626"/>
    <w:rsid w:val="0037721E"/>
    <w:rsid w:val="003C73F1"/>
    <w:rsid w:val="00420532"/>
    <w:rsid w:val="00427DAC"/>
    <w:rsid w:val="00430B2F"/>
    <w:rsid w:val="00431641"/>
    <w:rsid w:val="00437861"/>
    <w:rsid w:val="004443D2"/>
    <w:rsid w:val="00467DDA"/>
    <w:rsid w:val="00473FF1"/>
    <w:rsid w:val="004A0ABB"/>
    <w:rsid w:val="004A1EFD"/>
    <w:rsid w:val="004B012B"/>
    <w:rsid w:val="004F2C74"/>
    <w:rsid w:val="004F7589"/>
    <w:rsid w:val="00503962"/>
    <w:rsid w:val="00503AC2"/>
    <w:rsid w:val="005137FF"/>
    <w:rsid w:val="005165CF"/>
    <w:rsid w:val="0052479B"/>
    <w:rsid w:val="00535B4A"/>
    <w:rsid w:val="005372CD"/>
    <w:rsid w:val="005374E9"/>
    <w:rsid w:val="00556120"/>
    <w:rsid w:val="0055714C"/>
    <w:rsid w:val="00565575"/>
    <w:rsid w:val="00590CAE"/>
    <w:rsid w:val="005A4392"/>
    <w:rsid w:val="005E6A79"/>
    <w:rsid w:val="006031AF"/>
    <w:rsid w:val="00603F1E"/>
    <w:rsid w:val="0061092D"/>
    <w:rsid w:val="006201A6"/>
    <w:rsid w:val="00621907"/>
    <w:rsid w:val="006272A7"/>
    <w:rsid w:val="00632A80"/>
    <w:rsid w:val="00650039"/>
    <w:rsid w:val="00652463"/>
    <w:rsid w:val="006623D4"/>
    <w:rsid w:val="006659A2"/>
    <w:rsid w:val="00667C7B"/>
    <w:rsid w:val="00675BD6"/>
    <w:rsid w:val="0067715F"/>
    <w:rsid w:val="006A212D"/>
    <w:rsid w:val="006A4ABA"/>
    <w:rsid w:val="006B0916"/>
    <w:rsid w:val="006B4892"/>
    <w:rsid w:val="006B7EC5"/>
    <w:rsid w:val="006E5008"/>
    <w:rsid w:val="006E75EE"/>
    <w:rsid w:val="00707061"/>
    <w:rsid w:val="0071021B"/>
    <w:rsid w:val="00714606"/>
    <w:rsid w:val="00721154"/>
    <w:rsid w:val="007329AB"/>
    <w:rsid w:val="0078267F"/>
    <w:rsid w:val="007A3898"/>
    <w:rsid w:val="007C0F19"/>
    <w:rsid w:val="007D5BA0"/>
    <w:rsid w:val="007E44B7"/>
    <w:rsid w:val="00802218"/>
    <w:rsid w:val="008063B6"/>
    <w:rsid w:val="00826E19"/>
    <w:rsid w:val="00834F82"/>
    <w:rsid w:val="00845FD8"/>
    <w:rsid w:val="0085072D"/>
    <w:rsid w:val="00854B65"/>
    <w:rsid w:val="00872FB8"/>
    <w:rsid w:val="00885418"/>
    <w:rsid w:val="00885A43"/>
    <w:rsid w:val="00891AAE"/>
    <w:rsid w:val="008A2050"/>
    <w:rsid w:val="008A4CB5"/>
    <w:rsid w:val="008B1BE1"/>
    <w:rsid w:val="008B476B"/>
    <w:rsid w:val="008C1F71"/>
    <w:rsid w:val="008D5B48"/>
    <w:rsid w:val="008E43C1"/>
    <w:rsid w:val="008F43E7"/>
    <w:rsid w:val="008F4B4E"/>
    <w:rsid w:val="008F6E9C"/>
    <w:rsid w:val="009020C0"/>
    <w:rsid w:val="009457AA"/>
    <w:rsid w:val="00946FD2"/>
    <w:rsid w:val="00951C31"/>
    <w:rsid w:val="009605F9"/>
    <w:rsid w:val="009615C2"/>
    <w:rsid w:val="009617B7"/>
    <w:rsid w:val="0097458D"/>
    <w:rsid w:val="00974B26"/>
    <w:rsid w:val="00981BAD"/>
    <w:rsid w:val="009851F1"/>
    <w:rsid w:val="009857E6"/>
    <w:rsid w:val="009956A5"/>
    <w:rsid w:val="00996C5D"/>
    <w:rsid w:val="009A091B"/>
    <w:rsid w:val="009A33F4"/>
    <w:rsid w:val="009A7874"/>
    <w:rsid w:val="009B64E1"/>
    <w:rsid w:val="009D20EF"/>
    <w:rsid w:val="009D7B32"/>
    <w:rsid w:val="009E011E"/>
    <w:rsid w:val="009E1D38"/>
    <w:rsid w:val="009E4A24"/>
    <w:rsid w:val="009F0FC6"/>
    <w:rsid w:val="00A00ABD"/>
    <w:rsid w:val="00A02448"/>
    <w:rsid w:val="00A05DED"/>
    <w:rsid w:val="00A06F86"/>
    <w:rsid w:val="00A30F2A"/>
    <w:rsid w:val="00A36E11"/>
    <w:rsid w:val="00A415DD"/>
    <w:rsid w:val="00A41B13"/>
    <w:rsid w:val="00A47960"/>
    <w:rsid w:val="00A5782D"/>
    <w:rsid w:val="00A61D09"/>
    <w:rsid w:val="00A61D56"/>
    <w:rsid w:val="00A64297"/>
    <w:rsid w:val="00A7285A"/>
    <w:rsid w:val="00A75DAE"/>
    <w:rsid w:val="00A826D4"/>
    <w:rsid w:val="00A95504"/>
    <w:rsid w:val="00AB0C32"/>
    <w:rsid w:val="00AB6136"/>
    <w:rsid w:val="00AD2375"/>
    <w:rsid w:val="00AE0FEF"/>
    <w:rsid w:val="00AE71F9"/>
    <w:rsid w:val="00AE7681"/>
    <w:rsid w:val="00B03782"/>
    <w:rsid w:val="00B0381A"/>
    <w:rsid w:val="00B25F7C"/>
    <w:rsid w:val="00B36E4F"/>
    <w:rsid w:val="00B450E3"/>
    <w:rsid w:val="00B51870"/>
    <w:rsid w:val="00B5553C"/>
    <w:rsid w:val="00B55F7A"/>
    <w:rsid w:val="00B767F8"/>
    <w:rsid w:val="00B92D90"/>
    <w:rsid w:val="00BD7595"/>
    <w:rsid w:val="00C0319D"/>
    <w:rsid w:val="00C03B35"/>
    <w:rsid w:val="00C138BB"/>
    <w:rsid w:val="00C13CAC"/>
    <w:rsid w:val="00C16FAD"/>
    <w:rsid w:val="00C21DC8"/>
    <w:rsid w:val="00C22512"/>
    <w:rsid w:val="00C24E80"/>
    <w:rsid w:val="00C41417"/>
    <w:rsid w:val="00C44719"/>
    <w:rsid w:val="00C453B3"/>
    <w:rsid w:val="00C630AA"/>
    <w:rsid w:val="00C8226B"/>
    <w:rsid w:val="00C83C3B"/>
    <w:rsid w:val="00C860D4"/>
    <w:rsid w:val="00C91E58"/>
    <w:rsid w:val="00C922B0"/>
    <w:rsid w:val="00CA1C6C"/>
    <w:rsid w:val="00D10BFF"/>
    <w:rsid w:val="00D1756F"/>
    <w:rsid w:val="00D20960"/>
    <w:rsid w:val="00D366C1"/>
    <w:rsid w:val="00D51564"/>
    <w:rsid w:val="00D72EFF"/>
    <w:rsid w:val="00D85489"/>
    <w:rsid w:val="00D948EA"/>
    <w:rsid w:val="00DA06A4"/>
    <w:rsid w:val="00DB1412"/>
    <w:rsid w:val="00DB792F"/>
    <w:rsid w:val="00DE6F1D"/>
    <w:rsid w:val="00DF0831"/>
    <w:rsid w:val="00DF5553"/>
    <w:rsid w:val="00DF5972"/>
    <w:rsid w:val="00DF65CF"/>
    <w:rsid w:val="00E01283"/>
    <w:rsid w:val="00E135E6"/>
    <w:rsid w:val="00E203C8"/>
    <w:rsid w:val="00E4132B"/>
    <w:rsid w:val="00E46205"/>
    <w:rsid w:val="00E55D10"/>
    <w:rsid w:val="00E56853"/>
    <w:rsid w:val="00E57E10"/>
    <w:rsid w:val="00E610E6"/>
    <w:rsid w:val="00E63470"/>
    <w:rsid w:val="00EA71B7"/>
    <w:rsid w:val="00EE02F6"/>
    <w:rsid w:val="00EF144A"/>
    <w:rsid w:val="00EF359F"/>
    <w:rsid w:val="00F05076"/>
    <w:rsid w:val="00F1064D"/>
    <w:rsid w:val="00F55D2F"/>
    <w:rsid w:val="00F8131A"/>
    <w:rsid w:val="00F903E0"/>
    <w:rsid w:val="00F9326E"/>
    <w:rsid w:val="00F93C8F"/>
    <w:rsid w:val="00F97086"/>
    <w:rsid w:val="00FA2174"/>
    <w:rsid w:val="00FB07D4"/>
    <w:rsid w:val="00FB217C"/>
    <w:rsid w:val="00FB2BAA"/>
    <w:rsid w:val="00FB2D74"/>
    <w:rsid w:val="00FC130B"/>
    <w:rsid w:val="00FD2269"/>
    <w:rsid w:val="00FD5A9B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4ACD7"/>
  <w15:docId w15:val="{A3877A18-9CB1-4B2E-8028-8360F7AC9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7351C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37351C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51C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046364"/>
    <w:rPr>
      <w:rFonts w:cs="Times New Roman"/>
    </w:rPr>
  </w:style>
  <w:style w:type="table" w:styleId="Tabellenraster">
    <w:name w:val="Table Grid"/>
    <w:basedOn w:val="NormaleTabelle"/>
    <w:uiPriority w:val="59"/>
    <w:rsid w:val="0055612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E63470"/>
    <w:rPr>
      <w:b/>
      <w:lang w:val="de-AT"/>
    </w:rPr>
  </w:style>
  <w:style w:type="paragraph" w:customStyle="1" w:styleId="Default">
    <w:name w:val="Default"/>
    <w:rsid w:val="00061C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AB0C32"/>
    <w:rPr>
      <w:rFonts w:ascii="Arial" w:hAnsi="Arial"/>
      <w:sz w:val="22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2478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2017-02-27T09:11:00Z</cp:lastPrinted>
  <dcterms:created xsi:type="dcterms:W3CDTF">2026-04-24T07:58:00Z</dcterms:created>
  <dcterms:modified xsi:type="dcterms:W3CDTF">2026-04-24T07:58:00Z</dcterms:modified>
</cp:coreProperties>
</file>